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18" w:rsidRPr="00DE7E5D" w:rsidRDefault="00152C40" w:rsidP="00154A18">
      <w:pPr>
        <w:rPr>
          <w:rFonts w:asciiTheme="minorHAnsi" w:hAnsiTheme="minorHAnsi"/>
          <w:b/>
          <w:u w:val="single"/>
        </w:rPr>
      </w:pPr>
      <w:r>
        <w:rPr>
          <w:noProof/>
          <w:lang w:eastAsia="en-GB"/>
        </w:rPr>
        <w:drawing>
          <wp:anchor distT="0" distB="0" distL="114300" distR="114300" simplePos="0" relativeHeight="251659264" behindDoc="1" locked="0" layoutInCell="1" allowOverlap="1" wp14:anchorId="09A0666A" wp14:editId="6985A375">
            <wp:simplePos x="0" y="0"/>
            <wp:positionH relativeFrom="column">
              <wp:posOffset>4407535</wp:posOffset>
            </wp:positionH>
            <wp:positionV relativeFrom="paragraph">
              <wp:posOffset>-819785</wp:posOffset>
            </wp:positionV>
            <wp:extent cx="1423035" cy="757555"/>
            <wp:effectExtent l="0" t="0" r="5715" b="4445"/>
            <wp:wrapThrough wrapText="bothSides">
              <wp:wrapPolygon edited="0">
                <wp:start x="0" y="0"/>
                <wp:lineTo x="0" y="21184"/>
                <wp:lineTo x="21398" y="21184"/>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6406" t="5810" r="37828" b="68961"/>
                    <a:stretch/>
                  </pic:blipFill>
                  <pic:spPr bwMode="auto">
                    <a:xfrm>
                      <a:off x="0" y="0"/>
                      <a:ext cx="1423035" cy="757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1F8D">
        <w:rPr>
          <w:rFonts w:asciiTheme="minorHAnsi" w:hAnsiTheme="minorHAnsi"/>
          <w:b/>
          <w:u w:val="single"/>
        </w:rPr>
        <w:t xml:space="preserve"> </w:t>
      </w:r>
      <w:r w:rsidR="00154A18" w:rsidRPr="00DE7E5D">
        <w:rPr>
          <w:rFonts w:asciiTheme="minorHAnsi" w:hAnsiTheme="minorHAnsi"/>
          <w:b/>
          <w:u w:val="single"/>
        </w:rPr>
        <w:t>UK Liver Pathology Group</w:t>
      </w:r>
    </w:p>
    <w:p w:rsidR="00154A18" w:rsidRPr="00DE7E5D" w:rsidRDefault="00154A18" w:rsidP="00154A18">
      <w:pPr>
        <w:rPr>
          <w:rFonts w:asciiTheme="minorHAnsi" w:hAnsiTheme="minorHAnsi"/>
        </w:rPr>
      </w:pPr>
    </w:p>
    <w:p w:rsidR="00A37CD3" w:rsidRDefault="000B0DDC" w:rsidP="00154A18">
      <w:pPr>
        <w:rPr>
          <w:rFonts w:asciiTheme="minorHAnsi" w:hAnsiTheme="minorHAnsi"/>
        </w:rPr>
      </w:pPr>
      <w:r>
        <w:rPr>
          <w:rFonts w:asciiTheme="minorHAnsi" w:hAnsiTheme="minorHAnsi"/>
        </w:rPr>
        <w:t>T</w:t>
      </w:r>
      <w:r w:rsidR="00154A18" w:rsidRPr="00DE7E5D">
        <w:rPr>
          <w:rFonts w:asciiTheme="minorHAnsi" w:hAnsiTheme="minorHAnsi"/>
        </w:rPr>
        <w:t xml:space="preserve">elephone conference meeting:  Tuesday </w:t>
      </w:r>
      <w:r w:rsidR="00A43534">
        <w:rPr>
          <w:rFonts w:asciiTheme="minorHAnsi" w:hAnsiTheme="minorHAnsi"/>
        </w:rPr>
        <w:t>13</w:t>
      </w:r>
      <w:r w:rsidR="00A43534" w:rsidRPr="00A43534">
        <w:rPr>
          <w:rFonts w:asciiTheme="minorHAnsi" w:hAnsiTheme="minorHAnsi"/>
          <w:vertAlign w:val="superscript"/>
        </w:rPr>
        <w:t>th</w:t>
      </w:r>
      <w:r w:rsidR="00A43534">
        <w:rPr>
          <w:rFonts w:asciiTheme="minorHAnsi" w:hAnsiTheme="minorHAnsi"/>
        </w:rPr>
        <w:t xml:space="preserve"> March 2018</w:t>
      </w:r>
      <w:r w:rsidR="00154A18" w:rsidRPr="00DE7E5D">
        <w:rPr>
          <w:rFonts w:asciiTheme="minorHAnsi" w:hAnsiTheme="minorHAnsi"/>
        </w:rPr>
        <w:t>, 15.30 – 1</w:t>
      </w:r>
      <w:r w:rsidR="00A43534">
        <w:rPr>
          <w:rFonts w:asciiTheme="minorHAnsi" w:hAnsiTheme="minorHAnsi"/>
        </w:rPr>
        <w:t>7.00</w:t>
      </w:r>
      <w:r w:rsidR="00154A18" w:rsidRPr="00DE7E5D">
        <w:rPr>
          <w:rFonts w:asciiTheme="minorHAnsi" w:hAnsiTheme="minorHAnsi"/>
        </w:rPr>
        <w:t xml:space="preserve">, </w:t>
      </w:r>
    </w:p>
    <w:p w:rsidR="00154A18" w:rsidRPr="00DE7E5D" w:rsidRDefault="00154A18" w:rsidP="00154A18">
      <w:pPr>
        <w:rPr>
          <w:rFonts w:asciiTheme="minorHAnsi" w:hAnsiTheme="minorHAnsi"/>
        </w:rPr>
      </w:pPr>
    </w:p>
    <w:p w:rsidR="00154A18" w:rsidRDefault="00154A18" w:rsidP="00154A18">
      <w:pPr>
        <w:rPr>
          <w:rFonts w:asciiTheme="minorHAnsi" w:hAnsiTheme="minorHAnsi"/>
        </w:rPr>
      </w:pPr>
      <w:r w:rsidRPr="00DE7E5D">
        <w:rPr>
          <w:rFonts w:asciiTheme="minorHAnsi" w:hAnsiTheme="minorHAnsi"/>
        </w:rPr>
        <w:t xml:space="preserve">Present: </w:t>
      </w:r>
      <w:r w:rsidR="00A43534">
        <w:rPr>
          <w:rFonts w:asciiTheme="minorHAnsi" w:hAnsiTheme="minorHAnsi"/>
        </w:rPr>
        <w:t xml:space="preserve">Dina Tiniakos, </w:t>
      </w:r>
      <w:r w:rsidR="000B0DDC">
        <w:rPr>
          <w:rFonts w:asciiTheme="minorHAnsi" w:hAnsiTheme="minorHAnsi"/>
        </w:rPr>
        <w:t xml:space="preserve">Rachel Brown, </w:t>
      </w:r>
      <w:r w:rsidR="00A43534">
        <w:rPr>
          <w:rFonts w:asciiTheme="minorHAnsi" w:hAnsiTheme="minorHAnsi"/>
        </w:rPr>
        <w:t xml:space="preserve">Tim Kendall, Alyn German, Ben </w:t>
      </w:r>
      <w:proofErr w:type="spellStart"/>
      <w:r w:rsidR="00A43534">
        <w:rPr>
          <w:rFonts w:asciiTheme="minorHAnsi" w:hAnsiTheme="minorHAnsi"/>
        </w:rPr>
        <w:t>Challoner</w:t>
      </w:r>
      <w:proofErr w:type="spellEnd"/>
      <w:r w:rsidR="00A43534">
        <w:rPr>
          <w:rFonts w:asciiTheme="minorHAnsi" w:hAnsiTheme="minorHAnsi"/>
        </w:rPr>
        <w:t xml:space="preserve">, </w:t>
      </w:r>
      <w:r w:rsidR="000B0DDC">
        <w:rPr>
          <w:rFonts w:asciiTheme="minorHAnsi" w:hAnsiTheme="minorHAnsi"/>
        </w:rPr>
        <w:t>Judy Wyatt, Stefan Hubscher.</w:t>
      </w:r>
    </w:p>
    <w:p w:rsidR="00154A18" w:rsidRDefault="00154A18" w:rsidP="00154A18">
      <w:pPr>
        <w:rPr>
          <w:rFonts w:asciiTheme="minorHAnsi" w:hAnsiTheme="minorHAnsi"/>
        </w:rPr>
      </w:pPr>
    </w:p>
    <w:p w:rsidR="00154A18" w:rsidRPr="00DE7E5D" w:rsidRDefault="00154A18" w:rsidP="00154A18">
      <w:pPr>
        <w:rPr>
          <w:rFonts w:asciiTheme="minorHAnsi" w:hAnsiTheme="minorHAnsi"/>
        </w:rPr>
      </w:pPr>
      <w:r w:rsidRPr="003A3D73">
        <w:rPr>
          <w:rFonts w:asciiTheme="minorHAnsi" w:hAnsiTheme="minorHAnsi"/>
        </w:rPr>
        <w:t xml:space="preserve">Apologies: </w:t>
      </w:r>
      <w:r w:rsidR="00A43534">
        <w:rPr>
          <w:rFonts w:asciiTheme="minorHAnsi" w:hAnsiTheme="minorHAnsi"/>
        </w:rPr>
        <w:t xml:space="preserve">Graeme Murray, Alison Winstanley, Nathan Asher, </w:t>
      </w:r>
      <w:r w:rsidR="000865C2" w:rsidRPr="003A3D73">
        <w:rPr>
          <w:rFonts w:asciiTheme="minorHAnsi" w:hAnsiTheme="minorHAnsi"/>
        </w:rPr>
        <w:t xml:space="preserve">Simon </w:t>
      </w:r>
      <w:proofErr w:type="spellStart"/>
      <w:r w:rsidR="000865C2" w:rsidRPr="003A3D73">
        <w:rPr>
          <w:rFonts w:asciiTheme="minorHAnsi" w:hAnsiTheme="minorHAnsi"/>
        </w:rPr>
        <w:t>Rushbrook</w:t>
      </w:r>
      <w:proofErr w:type="spellEnd"/>
      <w:r w:rsidR="0062151B">
        <w:rPr>
          <w:rFonts w:asciiTheme="minorHAnsi" w:hAnsiTheme="minorHAnsi"/>
        </w:rPr>
        <w:t xml:space="preserve">, </w:t>
      </w:r>
    </w:p>
    <w:p w:rsidR="00154A18" w:rsidRDefault="00154A18" w:rsidP="00154A18">
      <w:pPr>
        <w:rPr>
          <w:rFonts w:asciiTheme="minorHAnsi" w:hAnsiTheme="minorHAnsi"/>
        </w:rPr>
      </w:pPr>
      <w:r w:rsidRPr="00DE7E5D">
        <w:rPr>
          <w:rFonts w:asciiTheme="minorHAnsi" w:hAnsiTheme="minorHAnsi"/>
          <w:b/>
          <w:i/>
        </w:rPr>
        <w:t>Agenda:</w:t>
      </w:r>
    </w:p>
    <w:p w:rsidR="000865C2" w:rsidRDefault="00154A18" w:rsidP="008426DC">
      <w:pPr>
        <w:pStyle w:val="ListParagraph"/>
        <w:numPr>
          <w:ilvl w:val="0"/>
          <w:numId w:val="1"/>
        </w:numPr>
        <w:ind w:left="142" w:firstLine="567"/>
        <w:rPr>
          <w:rFonts w:asciiTheme="minorHAnsi" w:hAnsiTheme="minorHAnsi"/>
          <w:i/>
        </w:rPr>
      </w:pPr>
      <w:r w:rsidRPr="000865C2">
        <w:rPr>
          <w:rFonts w:asciiTheme="minorHAnsi" w:hAnsiTheme="minorHAnsi"/>
          <w:b/>
          <w:i/>
        </w:rPr>
        <w:t>Minutes of previous meeting</w:t>
      </w:r>
      <w:r w:rsidR="0069006D">
        <w:rPr>
          <w:rFonts w:asciiTheme="minorHAnsi" w:hAnsiTheme="minorHAnsi"/>
          <w:b/>
          <w:i/>
        </w:rPr>
        <w:t xml:space="preserve"> held on </w:t>
      </w:r>
      <w:r w:rsidR="00C467EA">
        <w:rPr>
          <w:rFonts w:asciiTheme="minorHAnsi" w:hAnsiTheme="minorHAnsi"/>
          <w:b/>
          <w:i/>
        </w:rPr>
        <w:t>Thursday 30th November</w:t>
      </w:r>
      <w:r w:rsidR="000865C2">
        <w:rPr>
          <w:rFonts w:asciiTheme="minorHAnsi" w:hAnsiTheme="minorHAnsi"/>
          <w:i/>
        </w:rPr>
        <w:t xml:space="preserve">  - confirmed.</w:t>
      </w:r>
    </w:p>
    <w:p w:rsidR="00154A18" w:rsidRPr="000865C2" w:rsidRDefault="00154A18" w:rsidP="000865C2">
      <w:pPr>
        <w:pStyle w:val="ListParagraph"/>
        <w:ind w:left="1440" w:firstLine="720"/>
        <w:rPr>
          <w:rFonts w:asciiTheme="minorHAnsi" w:hAnsiTheme="minorHAnsi"/>
          <w:i/>
        </w:rPr>
      </w:pPr>
      <w:r w:rsidRPr="000865C2">
        <w:rPr>
          <w:rFonts w:asciiTheme="minorHAnsi" w:hAnsiTheme="minorHAnsi"/>
          <w:i/>
        </w:rPr>
        <w:t xml:space="preserve">– </w:t>
      </w:r>
      <w:r w:rsidR="00B448DB" w:rsidRPr="000865C2">
        <w:rPr>
          <w:rFonts w:asciiTheme="minorHAnsi" w:hAnsiTheme="minorHAnsi"/>
          <w:i/>
        </w:rPr>
        <w:t xml:space="preserve">all </w:t>
      </w:r>
      <w:r w:rsidRPr="000865C2">
        <w:rPr>
          <w:rFonts w:asciiTheme="minorHAnsi" w:hAnsiTheme="minorHAnsi"/>
          <w:i/>
        </w:rPr>
        <w:t xml:space="preserve">matters arising </w:t>
      </w:r>
      <w:r w:rsidR="00104AA4" w:rsidRPr="000865C2">
        <w:rPr>
          <w:rFonts w:asciiTheme="minorHAnsi" w:hAnsiTheme="minorHAnsi"/>
          <w:i/>
        </w:rPr>
        <w:t xml:space="preserve">are </w:t>
      </w:r>
      <w:r w:rsidR="00A37CD3" w:rsidRPr="000865C2">
        <w:rPr>
          <w:rFonts w:asciiTheme="minorHAnsi" w:hAnsiTheme="minorHAnsi"/>
          <w:i/>
        </w:rPr>
        <w:t>covered elsewhere</w:t>
      </w:r>
    </w:p>
    <w:p w:rsidR="00154A18" w:rsidRPr="00154A18" w:rsidRDefault="00154A18" w:rsidP="00154A18">
      <w:pPr>
        <w:rPr>
          <w:rFonts w:asciiTheme="minorHAnsi" w:hAnsiTheme="minorHAnsi"/>
        </w:rPr>
      </w:pPr>
    </w:p>
    <w:p w:rsidR="00154A18" w:rsidRPr="00DE7E5D" w:rsidRDefault="00154A18" w:rsidP="00433AA8">
      <w:pPr>
        <w:pStyle w:val="ListParagraph"/>
        <w:ind w:left="0"/>
        <w:rPr>
          <w:rFonts w:asciiTheme="minorHAnsi" w:hAnsiTheme="minorHAnsi"/>
          <w:b/>
          <w:i/>
        </w:rPr>
      </w:pPr>
      <w:r w:rsidRPr="00DE7E5D">
        <w:rPr>
          <w:rFonts w:asciiTheme="minorHAnsi" w:hAnsiTheme="minorHAnsi"/>
          <w:b/>
          <w:i/>
        </w:rPr>
        <w:t>Subcommittees:</w:t>
      </w:r>
    </w:p>
    <w:p w:rsidR="00154A18" w:rsidRDefault="00154A18" w:rsidP="00154A18">
      <w:pPr>
        <w:pStyle w:val="ListParagraph"/>
        <w:numPr>
          <w:ilvl w:val="0"/>
          <w:numId w:val="1"/>
        </w:numPr>
        <w:rPr>
          <w:rFonts w:asciiTheme="minorHAnsi" w:hAnsiTheme="minorHAnsi"/>
          <w:i/>
        </w:rPr>
      </w:pPr>
      <w:r w:rsidRPr="003A3D73">
        <w:rPr>
          <w:rFonts w:asciiTheme="minorHAnsi" w:hAnsiTheme="minorHAnsi"/>
          <w:i/>
          <w:u w:val="single"/>
        </w:rPr>
        <w:t>Education and training</w:t>
      </w:r>
      <w:r w:rsidRPr="003A3D73">
        <w:rPr>
          <w:rFonts w:asciiTheme="minorHAnsi" w:hAnsiTheme="minorHAnsi"/>
          <w:i/>
        </w:rPr>
        <w:t xml:space="preserve"> – </w:t>
      </w:r>
    </w:p>
    <w:p w:rsidR="003A3D73" w:rsidRPr="003A3D73" w:rsidRDefault="003A3D73" w:rsidP="008426DC">
      <w:pPr>
        <w:pStyle w:val="ListParagraph"/>
        <w:ind w:left="927"/>
        <w:rPr>
          <w:rFonts w:asciiTheme="minorHAnsi" w:hAnsiTheme="minorHAnsi"/>
          <w:i/>
        </w:rPr>
      </w:pPr>
    </w:p>
    <w:p w:rsidR="00154A18" w:rsidRPr="003A3D73" w:rsidRDefault="008B1E72" w:rsidP="008426DC">
      <w:pPr>
        <w:pStyle w:val="ListParagraph"/>
        <w:numPr>
          <w:ilvl w:val="1"/>
          <w:numId w:val="1"/>
        </w:numPr>
        <w:ind w:left="284" w:right="-613"/>
        <w:rPr>
          <w:rFonts w:asciiTheme="minorHAnsi" w:hAnsiTheme="minorHAnsi"/>
        </w:rPr>
      </w:pPr>
      <w:r>
        <w:rPr>
          <w:rFonts w:asciiTheme="minorHAnsi" w:hAnsiTheme="minorHAnsi"/>
          <w:i/>
        </w:rPr>
        <w:t>P</w:t>
      </w:r>
      <w:r w:rsidRPr="003A3D73">
        <w:rPr>
          <w:rFonts w:asciiTheme="minorHAnsi" w:hAnsiTheme="minorHAnsi"/>
          <w:i/>
        </w:rPr>
        <w:t xml:space="preserve">rogramme </w:t>
      </w:r>
      <w:r w:rsidR="00154A18" w:rsidRPr="003A3D73">
        <w:rPr>
          <w:rFonts w:asciiTheme="minorHAnsi" w:hAnsiTheme="minorHAnsi"/>
          <w:i/>
        </w:rPr>
        <w:t xml:space="preserve">of </w:t>
      </w:r>
      <w:proofErr w:type="spellStart"/>
      <w:r w:rsidR="00154A18" w:rsidRPr="003A3D73">
        <w:rPr>
          <w:rFonts w:asciiTheme="minorHAnsi" w:hAnsiTheme="minorHAnsi"/>
          <w:i/>
        </w:rPr>
        <w:t>CPD</w:t>
      </w:r>
      <w:proofErr w:type="spellEnd"/>
      <w:r w:rsidR="00154A18" w:rsidRPr="003A3D73">
        <w:rPr>
          <w:rFonts w:asciiTheme="minorHAnsi" w:hAnsiTheme="minorHAnsi"/>
          <w:i/>
        </w:rPr>
        <w:t xml:space="preserve"> </w:t>
      </w:r>
      <w:r w:rsidR="00DC0136" w:rsidRPr="003A3D73">
        <w:rPr>
          <w:rFonts w:asciiTheme="minorHAnsi" w:hAnsiTheme="minorHAnsi"/>
          <w:i/>
        </w:rPr>
        <w:t xml:space="preserve">- </w:t>
      </w:r>
      <w:hyperlink r:id="rId10" w:history="1">
        <w:r w:rsidR="00154A18" w:rsidRPr="003A3D73">
          <w:rPr>
            <w:rStyle w:val="Hyperlink"/>
            <w:rFonts w:asciiTheme="minorHAnsi" w:hAnsiTheme="minorHAnsi"/>
            <w:i/>
          </w:rPr>
          <w:t>http://www.virtualpathology.leeds.ac.uk/eqa/specialist/liver/liver_cpd_activities.php</w:t>
        </w:r>
      </w:hyperlink>
      <w:r w:rsidR="00154A18" w:rsidRPr="003A3D73">
        <w:rPr>
          <w:rFonts w:asciiTheme="minorHAnsi" w:hAnsiTheme="minorHAnsi"/>
          <w:i/>
        </w:rPr>
        <w:t xml:space="preserve"> </w:t>
      </w:r>
    </w:p>
    <w:p w:rsidR="00154A18" w:rsidRPr="003A3D73" w:rsidRDefault="00154A18" w:rsidP="00154A18">
      <w:pPr>
        <w:pStyle w:val="ListParagraph"/>
        <w:rPr>
          <w:rFonts w:asciiTheme="minorHAnsi" w:hAnsiTheme="minorHAnsi"/>
        </w:rPr>
      </w:pPr>
    </w:p>
    <w:p w:rsidR="00A43534" w:rsidRDefault="00154A18" w:rsidP="00D146A7">
      <w:pPr>
        <w:rPr>
          <w:rFonts w:asciiTheme="minorHAnsi" w:hAnsiTheme="minorHAnsi"/>
        </w:rPr>
      </w:pPr>
      <w:r w:rsidRPr="009A6189">
        <w:rPr>
          <w:rFonts w:asciiTheme="minorHAnsi" w:hAnsiTheme="minorHAnsi"/>
          <w:u w:val="single"/>
        </w:rPr>
        <w:t>Liver biopsy in the assessment of medical liver disease</w:t>
      </w:r>
      <w:r w:rsidRPr="009A6189">
        <w:rPr>
          <w:rFonts w:asciiTheme="minorHAnsi" w:hAnsiTheme="minorHAnsi"/>
        </w:rPr>
        <w:t xml:space="preserve"> </w:t>
      </w:r>
      <w:r w:rsidR="000B0DDC" w:rsidRPr="009A6189">
        <w:rPr>
          <w:rFonts w:asciiTheme="minorHAnsi" w:hAnsiTheme="minorHAnsi"/>
        </w:rPr>
        <w:t>–</w:t>
      </w:r>
      <w:r w:rsidR="00776C35" w:rsidRPr="009A6189">
        <w:rPr>
          <w:rFonts w:asciiTheme="minorHAnsi" w:hAnsiTheme="minorHAnsi"/>
        </w:rPr>
        <w:t xml:space="preserve"> </w:t>
      </w:r>
      <w:r w:rsidR="00A43534">
        <w:rPr>
          <w:rFonts w:asciiTheme="minorHAnsi" w:hAnsiTheme="minorHAnsi"/>
        </w:rPr>
        <w:t>This course ran for the ninth time on</w:t>
      </w:r>
      <w:r w:rsidR="00776C35" w:rsidRPr="009A6189">
        <w:rPr>
          <w:rFonts w:asciiTheme="minorHAnsi" w:hAnsiTheme="minorHAnsi"/>
        </w:rPr>
        <w:t xml:space="preserve"> </w:t>
      </w:r>
      <w:r w:rsidR="00BE1F8D">
        <w:rPr>
          <w:rFonts w:asciiTheme="minorHAnsi" w:hAnsiTheme="minorHAnsi"/>
        </w:rPr>
        <w:t xml:space="preserve">23 </w:t>
      </w:r>
      <w:r w:rsidR="00776C35" w:rsidRPr="009A6189">
        <w:rPr>
          <w:rFonts w:asciiTheme="minorHAnsi" w:hAnsiTheme="minorHAnsi"/>
        </w:rPr>
        <w:t xml:space="preserve">Feb 2018, Royal College of Psychiatrists, London. </w:t>
      </w:r>
      <w:r w:rsidR="00A43534">
        <w:rPr>
          <w:rFonts w:asciiTheme="minorHAnsi" w:hAnsiTheme="minorHAnsi"/>
        </w:rPr>
        <w:t xml:space="preserve"> There were 95 delegates, </w:t>
      </w:r>
      <w:proofErr w:type="spellStart"/>
      <w:r w:rsidR="00A43534">
        <w:rPr>
          <w:rFonts w:asciiTheme="minorHAnsi" w:hAnsiTheme="minorHAnsi"/>
        </w:rPr>
        <w:t>SH</w:t>
      </w:r>
      <w:proofErr w:type="spellEnd"/>
      <w:r w:rsidR="00A43534">
        <w:rPr>
          <w:rFonts w:asciiTheme="minorHAnsi" w:hAnsiTheme="minorHAnsi"/>
        </w:rPr>
        <w:t xml:space="preserve"> had just received the course feedback which was very good, although from fewer delegates than usual, the </w:t>
      </w:r>
      <w:proofErr w:type="spellStart"/>
      <w:r w:rsidR="00A43534">
        <w:rPr>
          <w:rFonts w:asciiTheme="minorHAnsi" w:hAnsiTheme="minorHAnsi"/>
        </w:rPr>
        <w:t>RCPath</w:t>
      </w:r>
      <w:proofErr w:type="spellEnd"/>
      <w:r w:rsidR="00A43534">
        <w:rPr>
          <w:rFonts w:asciiTheme="minorHAnsi" w:hAnsiTheme="minorHAnsi"/>
        </w:rPr>
        <w:t xml:space="preserve"> had changed to an electronic evaluation form this year.  The course will run again next year, </w:t>
      </w:r>
      <w:r w:rsidR="00BE1F8D">
        <w:rPr>
          <w:rFonts w:asciiTheme="minorHAnsi" w:hAnsiTheme="minorHAnsi"/>
        </w:rPr>
        <w:t xml:space="preserve">possibly </w:t>
      </w:r>
      <w:r w:rsidR="00A43534">
        <w:rPr>
          <w:rFonts w:asciiTheme="minorHAnsi" w:hAnsiTheme="minorHAnsi"/>
        </w:rPr>
        <w:t xml:space="preserve">with minor changes. There were still very few (?2) clinicians in the audience despite efforts to promote the course through </w:t>
      </w:r>
      <w:proofErr w:type="spellStart"/>
      <w:r w:rsidR="00A43534">
        <w:rPr>
          <w:rFonts w:asciiTheme="minorHAnsi" w:hAnsiTheme="minorHAnsi"/>
        </w:rPr>
        <w:t>BASL</w:t>
      </w:r>
      <w:proofErr w:type="spellEnd"/>
      <w:r w:rsidR="00BE1F8D">
        <w:rPr>
          <w:rFonts w:asciiTheme="minorHAnsi" w:hAnsiTheme="minorHAnsi"/>
        </w:rPr>
        <w:t xml:space="preserve"> and BSG</w:t>
      </w:r>
      <w:r w:rsidR="00A43534">
        <w:rPr>
          <w:rFonts w:asciiTheme="minorHAnsi" w:hAnsiTheme="minorHAnsi"/>
        </w:rPr>
        <w:t xml:space="preserve">.  We aim to have more next year, </w:t>
      </w:r>
      <w:r w:rsidR="00C467EA">
        <w:rPr>
          <w:rFonts w:asciiTheme="minorHAnsi" w:hAnsiTheme="minorHAnsi"/>
        </w:rPr>
        <w:t xml:space="preserve">further promotion through </w:t>
      </w:r>
      <w:proofErr w:type="spellStart"/>
      <w:r w:rsidR="00C467EA">
        <w:rPr>
          <w:rFonts w:asciiTheme="minorHAnsi" w:hAnsiTheme="minorHAnsi"/>
        </w:rPr>
        <w:t>BASL</w:t>
      </w:r>
      <w:proofErr w:type="spellEnd"/>
      <w:r w:rsidR="00BE1F8D">
        <w:rPr>
          <w:rFonts w:asciiTheme="minorHAnsi" w:hAnsiTheme="minorHAnsi"/>
        </w:rPr>
        <w:t xml:space="preserve"> and BSG </w:t>
      </w:r>
      <w:r w:rsidR="00C467EA">
        <w:rPr>
          <w:rFonts w:asciiTheme="minorHAnsi" w:hAnsiTheme="minorHAnsi"/>
        </w:rPr>
        <w:t>,</w:t>
      </w:r>
      <w:r w:rsidR="00A43534">
        <w:rPr>
          <w:rFonts w:asciiTheme="minorHAnsi" w:hAnsiTheme="minorHAnsi"/>
        </w:rPr>
        <w:t xml:space="preserve"> ask </w:t>
      </w:r>
      <w:proofErr w:type="spellStart"/>
      <w:r w:rsidR="00A43534">
        <w:rPr>
          <w:rFonts w:asciiTheme="minorHAnsi" w:hAnsiTheme="minorHAnsi"/>
        </w:rPr>
        <w:t>UKLPG</w:t>
      </w:r>
      <w:proofErr w:type="spellEnd"/>
      <w:r w:rsidR="00A43534">
        <w:rPr>
          <w:rFonts w:asciiTheme="minorHAnsi" w:hAnsiTheme="minorHAnsi"/>
        </w:rPr>
        <w:t xml:space="preserve"> members to promote among their hepatology trainees. </w:t>
      </w:r>
      <w:r w:rsidR="00776C35" w:rsidRPr="009A6189">
        <w:rPr>
          <w:rFonts w:asciiTheme="minorHAnsi" w:hAnsiTheme="minorHAnsi"/>
        </w:rPr>
        <w:t xml:space="preserve"> </w:t>
      </w:r>
    </w:p>
    <w:p w:rsidR="000B0DDC" w:rsidRPr="00C467EA" w:rsidRDefault="000B0DDC" w:rsidP="00C467EA">
      <w:pPr>
        <w:rPr>
          <w:rFonts w:asciiTheme="minorHAnsi" w:hAnsiTheme="minorHAnsi"/>
          <w:i/>
        </w:rPr>
      </w:pPr>
    </w:p>
    <w:p w:rsidR="00154A18" w:rsidRPr="007D2DB9" w:rsidRDefault="00154A18" w:rsidP="00B2584F">
      <w:pPr>
        <w:rPr>
          <w:rFonts w:asciiTheme="minorHAnsi" w:hAnsiTheme="minorHAnsi"/>
          <w:i/>
        </w:rPr>
      </w:pPr>
      <w:r w:rsidRPr="00D146A7">
        <w:rPr>
          <w:rFonts w:asciiTheme="minorHAnsi" w:hAnsiTheme="minorHAnsi"/>
          <w:u w:val="single"/>
        </w:rPr>
        <w:t>Histopathology workshop on liver pathology</w:t>
      </w:r>
      <w:r w:rsidRPr="00D146A7">
        <w:rPr>
          <w:rFonts w:asciiTheme="minorHAnsi" w:hAnsiTheme="minorHAnsi"/>
        </w:rPr>
        <w:t xml:space="preserve"> –</w:t>
      </w:r>
      <w:r w:rsidR="000B0DDC" w:rsidRPr="00D146A7">
        <w:rPr>
          <w:rFonts w:asciiTheme="minorHAnsi" w:hAnsiTheme="minorHAnsi"/>
        </w:rPr>
        <w:t xml:space="preserve"> </w:t>
      </w:r>
      <w:r w:rsidR="00A43534">
        <w:rPr>
          <w:rFonts w:asciiTheme="minorHAnsi" w:hAnsiTheme="minorHAnsi"/>
        </w:rPr>
        <w:t>this will be in London, Guy’s campus on 13</w:t>
      </w:r>
      <w:r w:rsidR="00A43534" w:rsidRPr="00A43534">
        <w:rPr>
          <w:rFonts w:asciiTheme="minorHAnsi" w:hAnsiTheme="minorHAnsi"/>
          <w:vertAlign w:val="superscript"/>
        </w:rPr>
        <w:t>th</w:t>
      </w:r>
      <w:r w:rsidR="00A43534">
        <w:rPr>
          <w:rFonts w:asciiTheme="minorHAnsi" w:hAnsiTheme="minorHAnsi"/>
        </w:rPr>
        <w:t xml:space="preserve"> April.  Registrations are slow.  </w:t>
      </w:r>
      <w:proofErr w:type="spellStart"/>
      <w:r w:rsidR="00A43534">
        <w:rPr>
          <w:rFonts w:asciiTheme="minorHAnsi" w:hAnsiTheme="minorHAnsi"/>
        </w:rPr>
        <w:t>JW</w:t>
      </w:r>
      <w:proofErr w:type="spellEnd"/>
      <w:r w:rsidR="00A43534">
        <w:rPr>
          <w:rFonts w:asciiTheme="minorHAnsi" w:hAnsiTheme="minorHAnsi"/>
        </w:rPr>
        <w:t xml:space="preserve"> sent flyer to BC for emailing to local pathologists. </w:t>
      </w:r>
    </w:p>
    <w:p w:rsidR="000B0DDC" w:rsidRDefault="000B0DDC" w:rsidP="000B0DDC">
      <w:pPr>
        <w:rPr>
          <w:rFonts w:asciiTheme="minorHAnsi" w:hAnsiTheme="minorHAnsi"/>
          <w:i/>
        </w:rPr>
      </w:pPr>
    </w:p>
    <w:p w:rsidR="00B2584F" w:rsidRDefault="00D146A7" w:rsidP="00D146A7">
      <w:pPr>
        <w:pStyle w:val="ListParagraph"/>
        <w:ind w:left="0"/>
      </w:pPr>
      <w:r>
        <w:rPr>
          <w:u w:val="single"/>
        </w:rPr>
        <w:t>A</w:t>
      </w:r>
      <w:r w:rsidR="00154A18" w:rsidRPr="007D2DB9">
        <w:rPr>
          <w:u w:val="single"/>
        </w:rPr>
        <w:t>nnual liver pathology update meeting</w:t>
      </w:r>
      <w:r w:rsidR="00154A18">
        <w:t xml:space="preserve"> </w:t>
      </w:r>
      <w:r w:rsidR="00A43534">
        <w:t>–</w:t>
      </w:r>
      <w:r w:rsidR="00154A18">
        <w:t xml:space="preserve"> </w:t>
      </w:r>
      <w:r w:rsidR="00A43534">
        <w:t>22</w:t>
      </w:r>
      <w:r w:rsidR="00A43534" w:rsidRPr="00A43534">
        <w:rPr>
          <w:vertAlign w:val="superscript"/>
        </w:rPr>
        <w:t>nd</w:t>
      </w:r>
      <w:r w:rsidR="00A43534">
        <w:t xml:space="preserve"> November 2018, at RIBA, linked to the </w:t>
      </w:r>
      <w:proofErr w:type="spellStart"/>
      <w:r w:rsidR="00A43534">
        <w:t>BDIAP</w:t>
      </w:r>
      <w:proofErr w:type="spellEnd"/>
      <w:r w:rsidR="00A43534">
        <w:t xml:space="preserve"> annual meeting which is on GI pathology this year, 23-24</w:t>
      </w:r>
      <w:r w:rsidR="00A43534" w:rsidRPr="00A43534">
        <w:rPr>
          <w:vertAlign w:val="superscript"/>
        </w:rPr>
        <w:t>th</w:t>
      </w:r>
      <w:r w:rsidR="00A43534">
        <w:t xml:space="preserve"> November.  The programme is completed, to include topics based on the suggestions in last time’s feedback. DT will talk on </w:t>
      </w:r>
      <w:r w:rsidR="00C467EA">
        <w:t>recent developments in hepatocellular neoplasia.</w:t>
      </w:r>
      <w:r w:rsidR="00A43534">
        <w:t xml:space="preserve">  Also update on viral hepatitis</w:t>
      </w:r>
      <w:r w:rsidR="00C467EA">
        <w:t xml:space="preserve"> B and C </w:t>
      </w:r>
      <w:r w:rsidR="00A43534">
        <w:t xml:space="preserve">– Steve Ryder will talk on clinical changes and will be joined by Philip Kaye to illustrate the new indications for biopsy through a joint </w:t>
      </w:r>
      <w:proofErr w:type="spellStart"/>
      <w:r w:rsidR="00A43534">
        <w:t>clinico</w:t>
      </w:r>
      <w:proofErr w:type="spellEnd"/>
      <w:r w:rsidR="00A43534">
        <w:t xml:space="preserve">-pathological presentation.  </w:t>
      </w:r>
    </w:p>
    <w:p w:rsidR="00A43534" w:rsidRDefault="00A43534" w:rsidP="00D146A7">
      <w:pPr>
        <w:pStyle w:val="ListParagraph"/>
        <w:ind w:left="0"/>
      </w:pPr>
    </w:p>
    <w:p w:rsidR="00A43534" w:rsidRDefault="00A43534" w:rsidP="00D146A7">
      <w:pPr>
        <w:pStyle w:val="ListParagraph"/>
        <w:ind w:left="0"/>
      </w:pPr>
      <w:r>
        <w:t xml:space="preserve">Feedback also related to timing of presentations – we should emphasise that presentations are 25 minutes with 5 minutes for questions, and master class presentations should be quick – aim for 5 minutes, maximum 10 minutes. </w:t>
      </w:r>
    </w:p>
    <w:p w:rsidR="00A43534" w:rsidRDefault="00A43534" w:rsidP="00D146A7">
      <w:pPr>
        <w:pStyle w:val="ListParagraph"/>
        <w:ind w:left="0"/>
      </w:pPr>
    </w:p>
    <w:p w:rsidR="00A43534" w:rsidRDefault="00A43534" w:rsidP="00D146A7">
      <w:pPr>
        <w:pStyle w:val="ListParagraph"/>
        <w:ind w:left="0"/>
        <w:rPr>
          <w:b/>
          <w:i/>
        </w:rPr>
      </w:pPr>
      <w:r>
        <w:t xml:space="preserve">There was also concern over the thrown around large cube microphone inhibiting discussion.  Whether to record the meeting again was discussed – the group supported continuing to record the meeting as in the last two years – especially the lectures.  The </w:t>
      </w:r>
      <w:proofErr w:type="spellStart"/>
      <w:r>
        <w:t>EQA</w:t>
      </w:r>
      <w:proofErr w:type="spellEnd"/>
      <w:r>
        <w:t xml:space="preserve"> presentation is less structured and less suited to putting on line.  TK informed us that after May, the European </w:t>
      </w:r>
      <w:proofErr w:type="spellStart"/>
      <w:r>
        <w:t>GDPR</w:t>
      </w:r>
      <w:proofErr w:type="spellEnd"/>
      <w:r>
        <w:t xml:space="preserve"> (General Data Protection Regulation) will require specific not presumed consent – to record the discussion </w:t>
      </w:r>
      <w:r w:rsidR="00C467EA">
        <w:t xml:space="preserve">may </w:t>
      </w:r>
      <w:r>
        <w:t xml:space="preserve">require advance agreement of delegates.  After discussion, it was agreed to record the lectures but not </w:t>
      </w:r>
      <w:proofErr w:type="spellStart"/>
      <w:r>
        <w:t>EQA</w:t>
      </w:r>
      <w:proofErr w:type="spellEnd"/>
      <w:r>
        <w:t xml:space="preserve"> Sessions.  </w:t>
      </w:r>
      <w:r w:rsidR="00C467EA">
        <w:t>F</w:t>
      </w:r>
      <w:r>
        <w:t xml:space="preserve">or lectures, the lecturer would be asked to repeat questions before answering them, so that we can edit out the voice of the questioner.  </w:t>
      </w:r>
      <w:r w:rsidR="00433AA8" w:rsidRPr="00433AA8">
        <w:rPr>
          <w:b/>
          <w:i/>
        </w:rPr>
        <w:t xml:space="preserve">Action: </w:t>
      </w:r>
      <w:proofErr w:type="spellStart"/>
      <w:r w:rsidR="00433AA8" w:rsidRPr="00433AA8">
        <w:rPr>
          <w:b/>
          <w:i/>
        </w:rPr>
        <w:t>JW</w:t>
      </w:r>
      <w:proofErr w:type="spellEnd"/>
      <w:r w:rsidR="00433AA8" w:rsidRPr="00433AA8">
        <w:rPr>
          <w:b/>
          <w:i/>
        </w:rPr>
        <w:t xml:space="preserve"> contact Geoff Cross for availability</w:t>
      </w:r>
      <w:r w:rsidR="00433AA8">
        <w:rPr>
          <w:b/>
          <w:i/>
        </w:rPr>
        <w:t>.</w:t>
      </w:r>
    </w:p>
    <w:p w:rsidR="00433AA8" w:rsidRPr="00433AA8" w:rsidRDefault="00433AA8" w:rsidP="00D146A7">
      <w:pPr>
        <w:pStyle w:val="ListParagraph"/>
        <w:ind w:left="0"/>
        <w:rPr>
          <w:b/>
          <w:i/>
        </w:rPr>
      </w:pPr>
    </w:p>
    <w:p w:rsidR="00373C79" w:rsidRDefault="00A43534" w:rsidP="00D146A7">
      <w:pPr>
        <w:pStyle w:val="ListParagraph"/>
        <w:ind w:left="0"/>
      </w:pPr>
      <w:r>
        <w:lastRenderedPageBreak/>
        <w:t>Inclusion of items f</w:t>
      </w:r>
      <w:r w:rsidR="00BE1F8D">
        <w:t>ro</w:t>
      </w:r>
      <w:r>
        <w:t>m the ESP meeting was also raised as a future topic.  DT reported that there are usually 2 sessions</w:t>
      </w:r>
      <w:r w:rsidR="00846367">
        <w:t xml:space="preserve"> and a slide seminar</w:t>
      </w:r>
      <w:r>
        <w:t xml:space="preserve"> on liver pathology at the ESP</w:t>
      </w:r>
      <w:r w:rsidR="00846367">
        <w:t xml:space="preserve">, and outlined the benefits of membership, which has a reduced fee for Pathological Society members.  It was agreed that there should be information and a link to ESP on the </w:t>
      </w:r>
      <w:proofErr w:type="spellStart"/>
      <w:r w:rsidR="00846367">
        <w:t>UKLPG</w:t>
      </w:r>
      <w:proofErr w:type="spellEnd"/>
      <w:r w:rsidR="00846367">
        <w:t xml:space="preserve"> website</w:t>
      </w:r>
      <w:r w:rsidR="001E4514">
        <w:t>, in 'links to other sites' section</w:t>
      </w:r>
      <w:r w:rsidR="00BE1F8D">
        <w:t>. DT agreed to provide a brief summary</w:t>
      </w:r>
      <w:r w:rsidR="00150A4E">
        <w:t>.</w:t>
      </w:r>
      <w:r w:rsidR="00BE1F8D">
        <w:t xml:space="preserve"> </w:t>
      </w:r>
    </w:p>
    <w:p w:rsidR="00A43534" w:rsidRPr="00C467EA" w:rsidRDefault="00846367" w:rsidP="00D146A7">
      <w:pPr>
        <w:pStyle w:val="ListParagraph"/>
        <w:ind w:left="0"/>
        <w:rPr>
          <w:b/>
          <w:i/>
        </w:rPr>
      </w:pPr>
      <w:r w:rsidRPr="00C467EA">
        <w:rPr>
          <w:b/>
          <w:i/>
        </w:rPr>
        <w:t xml:space="preserve">Action: DT </w:t>
      </w:r>
    </w:p>
    <w:p w:rsidR="003A595D" w:rsidRPr="00C467EA" w:rsidRDefault="003A595D" w:rsidP="00846367">
      <w:pPr>
        <w:rPr>
          <w:rFonts w:asciiTheme="minorHAnsi" w:hAnsiTheme="minorHAnsi"/>
          <w:b/>
          <w:i/>
        </w:rPr>
      </w:pPr>
    </w:p>
    <w:p w:rsidR="00154A18" w:rsidRPr="00DE7E5D" w:rsidRDefault="00154A18" w:rsidP="00154A18">
      <w:pPr>
        <w:rPr>
          <w:rFonts w:asciiTheme="minorHAnsi" w:hAnsiTheme="minorHAnsi"/>
          <w:b/>
          <w:i/>
        </w:rPr>
      </w:pPr>
      <w:r w:rsidRPr="00DE7E5D">
        <w:rPr>
          <w:rFonts w:asciiTheme="minorHAnsi" w:hAnsiTheme="minorHAnsi"/>
          <w:i/>
        </w:rPr>
        <w:t>b. other education/training material/activities – e.g. trainees, undergraduate, ideas for future,</w:t>
      </w:r>
      <w:r w:rsidRPr="00DE7E5D">
        <w:rPr>
          <w:rFonts w:asciiTheme="minorHAnsi" w:hAnsiTheme="minorHAnsi"/>
        </w:rPr>
        <w:t xml:space="preserve"> </w:t>
      </w:r>
    </w:p>
    <w:p w:rsidR="00C467EA" w:rsidRDefault="00846367" w:rsidP="00154A18">
      <w:pPr>
        <w:rPr>
          <w:rFonts w:asciiTheme="minorHAnsi" w:hAnsiTheme="minorHAnsi"/>
        </w:rPr>
      </w:pPr>
      <w:r>
        <w:rPr>
          <w:rFonts w:asciiTheme="minorHAnsi" w:hAnsiTheme="minorHAnsi"/>
        </w:rPr>
        <w:t xml:space="preserve">AG reported on the Education Subcommittee from early January.  They had discussed the variation in liver pathology training around the country, and proposed producing a set of good example cases on line, as available for renal pathology  </w:t>
      </w:r>
      <w:hyperlink r:id="rId11" w:history="1">
        <w:r w:rsidR="00C467EA" w:rsidRPr="003044C5">
          <w:rPr>
            <w:rStyle w:val="Hyperlink"/>
            <w:rFonts w:asciiTheme="minorHAnsi" w:hAnsiTheme="minorHAnsi"/>
          </w:rPr>
          <w:t>http://www.virtualpathology.leeds.ac.uk/teaching/collections/renal/renal_teaching.php?set=1&amp;topic=Native Renal Biopsies - Set 1</w:t>
        </w:r>
      </w:hyperlink>
      <w:r w:rsidR="00C467EA">
        <w:rPr>
          <w:rFonts w:asciiTheme="minorHAnsi" w:hAnsiTheme="minorHAnsi"/>
        </w:rPr>
        <w:t xml:space="preserve"> </w:t>
      </w:r>
      <w:r>
        <w:rPr>
          <w:rFonts w:asciiTheme="minorHAnsi" w:hAnsiTheme="minorHAnsi"/>
        </w:rPr>
        <w:t xml:space="preserve">.  </w:t>
      </w:r>
    </w:p>
    <w:p w:rsidR="008C0525" w:rsidRDefault="00846367" w:rsidP="00154A18">
      <w:pPr>
        <w:rPr>
          <w:rFonts w:asciiTheme="minorHAnsi" w:hAnsiTheme="minorHAnsi"/>
        </w:rPr>
      </w:pPr>
      <w:r>
        <w:rPr>
          <w:rFonts w:asciiTheme="minorHAnsi" w:hAnsiTheme="minorHAnsi"/>
        </w:rPr>
        <w:t>Proposals are:</w:t>
      </w:r>
    </w:p>
    <w:p w:rsidR="00846367" w:rsidRPr="00373C79" w:rsidRDefault="00846367" w:rsidP="00373C79">
      <w:pPr>
        <w:pStyle w:val="ListParagraph"/>
        <w:numPr>
          <w:ilvl w:val="0"/>
          <w:numId w:val="15"/>
        </w:numPr>
        <w:rPr>
          <w:rFonts w:asciiTheme="minorHAnsi" w:hAnsiTheme="minorHAnsi"/>
        </w:rPr>
      </w:pPr>
      <w:r w:rsidRPr="00373C79">
        <w:rPr>
          <w:rFonts w:asciiTheme="minorHAnsi" w:hAnsiTheme="minorHAnsi"/>
        </w:rPr>
        <w:t>AW cases have been scanned, awaiting text for putting on line.</w:t>
      </w:r>
    </w:p>
    <w:p w:rsidR="00846367" w:rsidRPr="00373C79" w:rsidRDefault="00846367" w:rsidP="00373C79">
      <w:pPr>
        <w:pStyle w:val="ListParagraph"/>
        <w:numPr>
          <w:ilvl w:val="0"/>
          <w:numId w:val="15"/>
        </w:numPr>
        <w:rPr>
          <w:rFonts w:asciiTheme="minorHAnsi" w:hAnsiTheme="minorHAnsi"/>
        </w:rPr>
      </w:pPr>
      <w:r w:rsidRPr="00373C79">
        <w:rPr>
          <w:rFonts w:asciiTheme="minorHAnsi" w:hAnsiTheme="minorHAnsi"/>
        </w:rPr>
        <w:t xml:space="preserve">Examples of </w:t>
      </w:r>
      <w:proofErr w:type="spellStart"/>
      <w:r w:rsidR="00BE1F8D" w:rsidRPr="00373C79">
        <w:rPr>
          <w:rFonts w:asciiTheme="minorHAnsi" w:hAnsiTheme="minorHAnsi"/>
        </w:rPr>
        <w:t>FRCPath</w:t>
      </w:r>
      <w:proofErr w:type="spellEnd"/>
      <w:r w:rsidR="00BE1F8D" w:rsidRPr="00373C79">
        <w:rPr>
          <w:rFonts w:asciiTheme="minorHAnsi" w:hAnsiTheme="minorHAnsi"/>
        </w:rPr>
        <w:t xml:space="preserve"> </w:t>
      </w:r>
      <w:r w:rsidRPr="00373C79">
        <w:rPr>
          <w:rFonts w:asciiTheme="minorHAnsi" w:hAnsiTheme="minorHAnsi"/>
        </w:rPr>
        <w:t>part 1-type questions (</w:t>
      </w:r>
      <w:proofErr w:type="spellStart"/>
      <w:r w:rsidRPr="00373C79">
        <w:rPr>
          <w:rFonts w:asciiTheme="minorHAnsi" w:hAnsiTheme="minorHAnsi"/>
        </w:rPr>
        <w:t>MCQ</w:t>
      </w:r>
      <w:proofErr w:type="spellEnd"/>
      <w:r w:rsidRPr="00373C79">
        <w:rPr>
          <w:rFonts w:asciiTheme="minorHAnsi" w:hAnsiTheme="minorHAnsi"/>
        </w:rPr>
        <w:t xml:space="preserve">, </w:t>
      </w:r>
      <w:proofErr w:type="spellStart"/>
      <w:r w:rsidRPr="00373C79">
        <w:rPr>
          <w:rFonts w:asciiTheme="minorHAnsi" w:hAnsiTheme="minorHAnsi"/>
        </w:rPr>
        <w:t>EMQ</w:t>
      </w:r>
      <w:proofErr w:type="spellEnd"/>
      <w:r w:rsidRPr="00373C79">
        <w:rPr>
          <w:rFonts w:asciiTheme="minorHAnsi" w:hAnsiTheme="minorHAnsi"/>
        </w:rPr>
        <w:t>) relating to liver pathology</w:t>
      </w:r>
    </w:p>
    <w:p w:rsidR="00846367" w:rsidRDefault="00846367" w:rsidP="00154A18">
      <w:pPr>
        <w:rPr>
          <w:rFonts w:asciiTheme="minorHAnsi" w:hAnsiTheme="minorHAnsi"/>
        </w:rPr>
      </w:pPr>
      <w:r>
        <w:rPr>
          <w:rFonts w:asciiTheme="minorHAnsi" w:hAnsiTheme="minorHAnsi"/>
        </w:rPr>
        <w:t xml:space="preserve"> </w:t>
      </w:r>
    </w:p>
    <w:p w:rsidR="00154A18" w:rsidRDefault="00154A18" w:rsidP="00011F03">
      <w:pPr>
        <w:pStyle w:val="ListParagraph"/>
        <w:numPr>
          <w:ilvl w:val="0"/>
          <w:numId w:val="1"/>
        </w:numPr>
        <w:rPr>
          <w:rFonts w:asciiTheme="minorHAnsi" w:hAnsiTheme="minorHAnsi"/>
          <w:i/>
        </w:rPr>
      </w:pPr>
      <w:r w:rsidRPr="00DE7E5D">
        <w:rPr>
          <w:rFonts w:asciiTheme="minorHAnsi" w:hAnsiTheme="minorHAnsi"/>
          <w:i/>
          <w:u w:val="single"/>
        </w:rPr>
        <w:t>Quality Assurance</w:t>
      </w:r>
      <w:r w:rsidRPr="00DE7E5D">
        <w:rPr>
          <w:rFonts w:asciiTheme="minorHAnsi" w:hAnsiTheme="minorHAnsi"/>
          <w:i/>
        </w:rPr>
        <w:t xml:space="preserve"> – </w:t>
      </w:r>
      <w:r w:rsidR="008D6B90">
        <w:rPr>
          <w:rFonts w:asciiTheme="minorHAnsi" w:hAnsiTheme="minorHAnsi"/>
          <w:i/>
        </w:rPr>
        <w:t xml:space="preserve">  </w:t>
      </w:r>
    </w:p>
    <w:p w:rsidR="00633DE1" w:rsidRPr="00DE7E5D" w:rsidRDefault="00633DE1" w:rsidP="008426DC">
      <w:pPr>
        <w:pStyle w:val="ListParagraph"/>
        <w:ind w:left="927"/>
        <w:rPr>
          <w:rFonts w:asciiTheme="minorHAnsi" w:hAnsiTheme="minorHAnsi"/>
          <w:i/>
        </w:rPr>
      </w:pPr>
    </w:p>
    <w:p w:rsidR="00014D4C" w:rsidRPr="00373C79" w:rsidRDefault="00154A18" w:rsidP="00A56BE8">
      <w:pPr>
        <w:pStyle w:val="ListParagraph"/>
        <w:numPr>
          <w:ilvl w:val="1"/>
          <w:numId w:val="1"/>
        </w:numPr>
        <w:rPr>
          <w:rFonts w:asciiTheme="minorHAnsi" w:hAnsiTheme="minorHAnsi"/>
          <w:b/>
          <w:i/>
        </w:rPr>
      </w:pPr>
      <w:r w:rsidRPr="00DE7E5D">
        <w:rPr>
          <w:rFonts w:asciiTheme="minorHAnsi" w:hAnsiTheme="minorHAnsi"/>
          <w:i/>
        </w:rPr>
        <w:t xml:space="preserve">Liver </w:t>
      </w:r>
      <w:proofErr w:type="spellStart"/>
      <w:r w:rsidRPr="00DE7E5D">
        <w:rPr>
          <w:rFonts w:asciiTheme="minorHAnsi" w:hAnsiTheme="minorHAnsi"/>
          <w:i/>
        </w:rPr>
        <w:t>EQA</w:t>
      </w:r>
      <w:proofErr w:type="spellEnd"/>
      <w:r w:rsidRPr="00DE7E5D">
        <w:rPr>
          <w:rFonts w:asciiTheme="minorHAnsi" w:hAnsiTheme="minorHAnsi"/>
          <w:i/>
        </w:rPr>
        <w:t xml:space="preserve"> scheme </w:t>
      </w:r>
      <w:r w:rsidR="00EC0FA3">
        <w:rPr>
          <w:rFonts w:asciiTheme="minorHAnsi" w:hAnsiTheme="minorHAnsi"/>
          <w:i/>
        </w:rPr>
        <w:t xml:space="preserve"> - </w:t>
      </w:r>
      <w:r w:rsidR="00A56BE8">
        <w:rPr>
          <w:rFonts w:asciiTheme="minorHAnsi" w:hAnsiTheme="minorHAnsi"/>
          <w:i/>
        </w:rPr>
        <w:t xml:space="preserve">Circulation LR and LS – </w:t>
      </w:r>
      <w:r w:rsidR="00A56BE8" w:rsidRPr="00A56BE8">
        <w:rPr>
          <w:rFonts w:asciiTheme="minorHAnsi" w:hAnsiTheme="minorHAnsi"/>
        </w:rPr>
        <w:t>sufficient</w:t>
      </w:r>
      <w:r w:rsidR="00A56BE8">
        <w:rPr>
          <w:rFonts w:asciiTheme="minorHAnsi" w:hAnsiTheme="minorHAnsi"/>
        </w:rPr>
        <w:t xml:space="preserve"> cases for LR, dates set</w:t>
      </w:r>
      <w:r w:rsidR="00BE1F8D">
        <w:rPr>
          <w:rFonts w:asciiTheme="minorHAnsi" w:hAnsiTheme="minorHAnsi"/>
        </w:rPr>
        <w:t xml:space="preserve"> for circulation</w:t>
      </w:r>
      <w:r w:rsidR="00A56BE8">
        <w:rPr>
          <w:rFonts w:asciiTheme="minorHAnsi" w:hAnsiTheme="minorHAnsi"/>
        </w:rPr>
        <w:t xml:space="preserve">.  Quality subcommittee to meet to plan the arrangements for collating and presenting results.  Paul Kelly had indicated that he would do the validation exercise and join in with this.  </w:t>
      </w:r>
      <w:r w:rsidR="0087766B">
        <w:rPr>
          <w:rFonts w:asciiTheme="minorHAnsi" w:hAnsiTheme="minorHAnsi"/>
        </w:rPr>
        <w:t xml:space="preserve">From November meeting - we plan to provide the opportunity for trainees to submit responses to the liver </w:t>
      </w:r>
      <w:proofErr w:type="spellStart"/>
      <w:r w:rsidR="0087766B">
        <w:rPr>
          <w:rFonts w:asciiTheme="minorHAnsi" w:hAnsiTheme="minorHAnsi"/>
        </w:rPr>
        <w:t>EQA</w:t>
      </w:r>
      <w:proofErr w:type="spellEnd"/>
      <w:r w:rsidR="0087766B">
        <w:rPr>
          <w:rFonts w:asciiTheme="minorHAnsi" w:hAnsiTheme="minorHAnsi"/>
        </w:rPr>
        <w:t xml:space="preserve"> scheme and have these evaluated using the agreed scoring criteria. Trainees</w:t>
      </w:r>
      <w:r w:rsidR="00150A4E">
        <w:rPr>
          <w:rFonts w:asciiTheme="minorHAnsi" w:hAnsiTheme="minorHAnsi"/>
        </w:rPr>
        <w:t>'</w:t>
      </w:r>
      <w:r w:rsidR="0087766B">
        <w:rPr>
          <w:rFonts w:asciiTheme="minorHAnsi" w:hAnsiTheme="minorHAnsi"/>
        </w:rPr>
        <w:t xml:space="preserve"> responses will not be included in the list of responses for collation, nor in identifying poor performers.  </w:t>
      </w:r>
      <w:proofErr w:type="spellStart"/>
      <w:r w:rsidR="0087766B">
        <w:rPr>
          <w:rFonts w:asciiTheme="minorHAnsi" w:hAnsiTheme="minorHAnsi"/>
        </w:rPr>
        <w:t>EQAlite</w:t>
      </w:r>
      <w:proofErr w:type="spellEnd"/>
      <w:r w:rsidR="0087766B">
        <w:rPr>
          <w:rFonts w:asciiTheme="minorHAnsi" w:hAnsiTheme="minorHAnsi"/>
        </w:rPr>
        <w:t xml:space="preserve"> can support this.  </w:t>
      </w:r>
      <w:r w:rsidR="0087766B" w:rsidRPr="00373C79">
        <w:rPr>
          <w:rFonts w:asciiTheme="minorHAnsi" w:hAnsiTheme="minorHAnsi"/>
          <w:b/>
          <w:i/>
        </w:rPr>
        <w:t xml:space="preserve">Action: </w:t>
      </w:r>
      <w:proofErr w:type="spellStart"/>
      <w:r w:rsidR="0087766B" w:rsidRPr="00373C79">
        <w:rPr>
          <w:rFonts w:asciiTheme="minorHAnsi" w:hAnsiTheme="minorHAnsi"/>
          <w:b/>
          <w:i/>
        </w:rPr>
        <w:t>JW</w:t>
      </w:r>
      <w:proofErr w:type="spellEnd"/>
      <w:r w:rsidR="0087766B" w:rsidRPr="00373C79">
        <w:rPr>
          <w:rFonts w:asciiTheme="minorHAnsi" w:hAnsiTheme="minorHAnsi"/>
          <w:b/>
          <w:i/>
        </w:rPr>
        <w:t xml:space="preserve"> to update SOPs and new member</w:t>
      </w:r>
      <w:r w:rsidR="00150A4E">
        <w:rPr>
          <w:rFonts w:asciiTheme="minorHAnsi" w:hAnsiTheme="minorHAnsi"/>
          <w:b/>
          <w:i/>
        </w:rPr>
        <w:t>'</w:t>
      </w:r>
      <w:r w:rsidR="0087766B" w:rsidRPr="00373C79">
        <w:rPr>
          <w:rFonts w:asciiTheme="minorHAnsi" w:hAnsiTheme="minorHAnsi"/>
          <w:b/>
          <w:i/>
        </w:rPr>
        <w:t>s standard letters.</w:t>
      </w:r>
    </w:p>
    <w:p w:rsidR="0087766B" w:rsidRDefault="0087766B" w:rsidP="00373C79">
      <w:pPr>
        <w:pStyle w:val="ListParagraph"/>
        <w:ind w:left="360"/>
        <w:rPr>
          <w:rFonts w:asciiTheme="minorHAnsi" w:hAnsiTheme="minorHAnsi"/>
        </w:rPr>
      </w:pPr>
    </w:p>
    <w:p w:rsidR="00A56BE8" w:rsidRDefault="00A56BE8" w:rsidP="00A56BE8">
      <w:pPr>
        <w:pStyle w:val="ListParagraph"/>
        <w:ind w:left="360"/>
        <w:rPr>
          <w:rFonts w:asciiTheme="minorHAnsi" w:hAnsiTheme="minorHAnsi"/>
        </w:rPr>
      </w:pPr>
    </w:p>
    <w:p w:rsidR="0069006D" w:rsidRPr="008426DC" w:rsidRDefault="00154A18" w:rsidP="00A04809">
      <w:pPr>
        <w:pStyle w:val="ListParagraph"/>
        <w:numPr>
          <w:ilvl w:val="1"/>
          <w:numId w:val="1"/>
        </w:numPr>
        <w:rPr>
          <w:rFonts w:asciiTheme="minorHAnsi" w:hAnsiTheme="minorHAnsi"/>
        </w:rPr>
      </w:pPr>
      <w:proofErr w:type="spellStart"/>
      <w:r w:rsidRPr="00E41D28">
        <w:rPr>
          <w:rFonts w:asciiTheme="minorHAnsi" w:hAnsiTheme="minorHAnsi"/>
          <w:i/>
        </w:rPr>
        <w:t>RCPath</w:t>
      </w:r>
      <w:proofErr w:type="spellEnd"/>
      <w:r w:rsidRPr="00E41D28">
        <w:rPr>
          <w:rFonts w:asciiTheme="minorHAnsi" w:hAnsiTheme="minorHAnsi"/>
          <w:i/>
        </w:rPr>
        <w:t xml:space="preserve"> documents </w:t>
      </w:r>
      <w:r w:rsidR="00A04809" w:rsidRPr="00E41D28">
        <w:rPr>
          <w:rFonts w:asciiTheme="minorHAnsi" w:hAnsiTheme="minorHAnsi"/>
          <w:i/>
        </w:rPr>
        <w:t>–</w:t>
      </w:r>
      <w:r w:rsidRPr="00E41D28">
        <w:rPr>
          <w:rFonts w:asciiTheme="minorHAnsi" w:hAnsiTheme="minorHAnsi"/>
          <w:i/>
        </w:rPr>
        <w:t xml:space="preserve"> </w:t>
      </w:r>
    </w:p>
    <w:p w:rsidR="00E41D28" w:rsidRPr="008426DC" w:rsidRDefault="00154A18" w:rsidP="008426DC">
      <w:pPr>
        <w:pStyle w:val="ListParagraph"/>
        <w:numPr>
          <w:ilvl w:val="2"/>
          <w:numId w:val="1"/>
        </w:numPr>
        <w:ind w:left="993"/>
        <w:rPr>
          <w:rFonts w:asciiTheme="minorHAnsi" w:hAnsiTheme="minorHAnsi"/>
          <w:b/>
        </w:rPr>
      </w:pPr>
      <w:r w:rsidRPr="008426DC">
        <w:rPr>
          <w:rFonts w:asciiTheme="minorHAnsi" w:hAnsiTheme="minorHAnsi"/>
          <w:i/>
        </w:rPr>
        <w:t xml:space="preserve">Liver Dataset </w:t>
      </w:r>
      <w:r w:rsidR="00B123DB" w:rsidRPr="008426DC">
        <w:rPr>
          <w:rFonts w:asciiTheme="minorHAnsi" w:hAnsiTheme="minorHAnsi"/>
          <w:i/>
        </w:rPr>
        <w:t>2nd edition June 2012</w:t>
      </w:r>
      <w:r w:rsidR="00E41D28" w:rsidRPr="00E41D28">
        <w:rPr>
          <w:rFonts w:asciiTheme="minorHAnsi" w:hAnsiTheme="minorHAnsi"/>
          <w:i/>
        </w:rPr>
        <w:t>.</w:t>
      </w:r>
      <w:r w:rsidR="00E41D28">
        <w:rPr>
          <w:rFonts w:asciiTheme="minorHAnsi" w:hAnsiTheme="minorHAnsi"/>
          <w:i/>
        </w:rPr>
        <w:t xml:space="preserve"> </w:t>
      </w:r>
      <w:r w:rsidR="00E41D28">
        <w:rPr>
          <w:rFonts w:asciiTheme="minorHAnsi" w:hAnsiTheme="minorHAnsi"/>
        </w:rPr>
        <w:t xml:space="preserve">Co-authors will be </w:t>
      </w:r>
      <w:proofErr w:type="spellStart"/>
      <w:r w:rsidR="00E41D28">
        <w:rPr>
          <w:rFonts w:asciiTheme="minorHAnsi" w:hAnsiTheme="minorHAnsi"/>
        </w:rPr>
        <w:t>JW</w:t>
      </w:r>
      <w:proofErr w:type="spellEnd"/>
      <w:r w:rsidR="00E41D28">
        <w:rPr>
          <w:rFonts w:asciiTheme="minorHAnsi" w:hAnsiTheme="minorHAnsi"/>
        </w:rPr>
        <w:t xml:space="preserve">, </w:t>
      </w:r>
      <w:proofErr w:type="spellStart"/>
      <w:r w:rsidR="00E41D28">
        <w:rPr>
          <w:rFonts w:asciiTheme="minorHAnsi" w:hAnsiTheme="minorHAnsi"/>
        </w:rPr>
        <w:t>SH</w:t>
      </w:r>
      <w:proofErr w:type="spellEnd"/>
      <w:r w:rsidR="00E41D28">
        <w:rPr>
          <w:rFonts w:asciiTheme="minorHAnsi" w:hAnsiTheme="minorHAnsi"/>
        </w:rPr>
        <w:t>, R</w:t>
      </w:r>
      <w:r w:rsidR="003076E8">
        <w:rPr>
          <w:rFonts w:asciiTheme="minorHAnsi" w:hAnsiTheme="minorHAnsi"/>
        </w:rPr>
        <w:t xml:space="preserve">ob </w:t>
      </w:r>
      <w:proofErr w:type="spellStart"/>
      <w:r w:rsidR="00E41D28">
        <w:rPr>
          <w:rFonts w:asciiTheme="minorHAnsi" w:hAnsiTheme="minorHAnsi"/>
        </w:rPr>
        <w:t>G</w:t>
      </w:r>
      <w:r w:rsidR="003076E8">
        <w:rPr>
          <w:rFonts w:asciiTheme="minorHAnsi" w:hAnsiTheme="minorHAnsi"/>
        </w:rPr>
        <w:t>oldin</w:t>
      </w:r>
      <w:proofErr w:type="spellEnd"/>
      <w:r w:rsidR="00E41D28">
        <w:rPr>
          <w:rFonts w:asciiTheme="minorHAnsi" w:hAnsiTheme="minorHAnsi"/>
        </w:rPr>
        <w:t>, DT.</w:t>
      </w:r>
    </w:p>
    <w:p w:rsidR="00E41D28" w:rsidRPr="00A56BE8" w:rsidRDefault="00A56BE8" w:rsidP="008426DC">
      <w:pPr>
        <w:pStyle w:val="ListParagraph"/>
        <w:ind w:left="993"/>
        <w:rPr>
          <w:rFonts w:asciiTheme="minorHAnsi" w:hAnsiTheme="minorHAnsi"/>
        </w:rPr>
      </w:pPr>
      <w:r>
        <w:rPr>
          <w:rFonts w:asciiTheme="minorHAnsi" w:hAnsiTheme="minorHAnsi"/>
        </w:rPr>
        <w:t>Comments</w:t>
      </w:r>
      <w:r w:rsidR="00C467EA">
        <w:rPr>
          <w:rFonts w:asciiTheme="minorHAnsi" w:hAnsiTheme="minorHAnsi"/>
        </w:rPr>
        <w:t xml:space="preserve"> on draft by </w:t>
      </w:r>
      <w:proofErr w:type="spellStart"/>
      <w:r w:rsidR="00C467EA">
        <w:rPr>
          <w:rFonts w:asciiTheme="minorHAnsi" w:hAnsiTheme="minorHAnsi"/>
        </w:rPr>
        <w:t>JW</w:t>
      </w:r>
      <w:proofErr w:type="spellEnd"/>
      <w:r w:rsidR="00C467EA">
        <w:rPr>
          <w:rFonts w:asciiTheme="minorHAnsi" w:hAnsiTheme="minorHAnsi"/>
        </w:rPr>
        <w:t>, received</w:t>
      </w:r>
      <w:r>
        <w:rPr>
          <w:rFonts w:asciiTheme="minorHAnsi" w:hAnsiTheme="minorHAnsi"/>
        </w:rPr>
        <w:t xml:space="preserve"> from DT, </w:t>
      </w:r>
      <w:r w:rsidR="00C467EA">
        <w:rPr>
          <w:rFonts w:asciiTheme="minorHAnsi" w:hAnsiTheme="minorHAnsi"/>
        </w:rPr>
        <w:t>a</w:t>
      </w:r>
      <w:r>
        <w:rPr>
          <w:rFonts w:asciiTheme="minorHAnsi" w:hAnsiTheme="minorHAnsi"/>
        </w:rPr>
        <w:t xml:space="preserve">waiting </w:t>
      </w:r>
      <w:proofErr w:type="spellStart"/>
      <w:r>
        <w:rPr>
          <w:rFonts w:asciiTheme="minorHAnsi" w:hAnsiTheme="minorHAnsi"/>
        </w:rPr>
        <w:t>SH</w:t>
      </w:r>
      <w:proofErr w:type="spellEnd"/>
      <w:r>
        <w:rPr>
          <w:rFonts w:asciiTheme="minorHAnsi" w:hAnsiTheme="minorHAnsi"/>
        </w:rPr>
        <w:t xml:space="preserve"> and </w:t>
      </w:r>
      <w:proofErr w:type="spellStart"/>
      <w:r>
        <w:rPr>
          <w:rFonts w:asciiTheme="minorHAnsi" w:hAnsiTheme="minorHAnsi"/>
        </w:rPr>
        <w:t>RG</w:t>
      </w:r>
      <w:proofErr w:type="spellEnd"/>
      <w:r>
        <w:rPr>
          <w:rFonts w:asciiTheme="minorHAnsi" w:hAnsiTheme="minorHAnsi"/>
        </w:rPr>
        <w:t xml:space="preserve">.  </w:t>
      </w:r>
    </w:p>
    <w:p w:rsidR="00A56BE8" w:rsidRPr="008426DC" w:rsidRDefault="00A56BE8" w:rsidP="008426DC">
      <w:pPr>
        <w:pStyle w:val="ListParagraph"/>
        <w:ind w:left="993"/>
        <w:rPr>
          <w:rFonts w:asciiTheme="minorHAnsi" w:hAnsiTheme="minorHAnsi"/>
          <w:i/>
        </w:rPr>
      </w:pPr>
    </w:p>
    <w:p w:rsidR="00E41D28" w:rsidRDefault="00154A18" w:rsidP="008426DC">
      <w:pPr>
        <w:pStyle w:val="ListParagraph"/>
        <w:numPr>
          <w:ilvl w:val="2"/>
          <w:numId w:val="1"/>
        </w:numPr>
        <w:ind w:left="993"/>
      </w:pPr>
      <w:r w:rsidRPr="008426DC">
        <w:rPr>
          <w:i/>
        </w:rPr>
        <w:t xml:space="preserve">Tissue Pathways for medical liver biopsies – version 2 January 2014.  </w:t>
      </w:r>
      <w:r w:rsidR="00104AA4" w:rsidRPr="00E41D28">
        <w:t xml:space="preserve">Current </w:t>
      </w:r>
      <w:r w:rsidR="00E41D28">
        <w:t xml:space="preserve"> </w:t>
      </w:r>
      <w:r w:rsidR="00104AA4" w:rsidRPr="00E41D28">
        <w:t xml:space="preserve">co-authors </w:t>
      </w:r>
      <w:proofErr w:type="spellStart"/>
      <w:r w:rsidR="00104AA4" w:rsidRPr="00E41D28">
        <w:t>JW</w:t>
      </w:r>
      <w:proofErr w:type="spellEnd"/>
      <w:r w:rsidR="00104AA4" w:rsidRPr="00E41D28">
        <w:t xml:space="preserve">, </w:t>
      </w:r>
      <w:proofErr w:type="spellStart"/>
      <w:r w:rsidR="00104AA4" w:rsidRPr="00E41D28">
        <w:t>SH</w:t>
      </w:r>
      <w:proofErr w:type="spellEnd"/>
      <w:r w:rsidR="00104AA4" w:rsidRPr="00E41D28">
        <w:t>, C</w:t>
      </w:r>
      <w:r w:rsidR="00E41D28">
        <w:t>hris Bellamy</w:t>
      </w:r>
      <w:r w:rsidR="00A56BE8">
        <w:t>.</w:t>
      </w:r>
    </w:p>
    <w:p w:rsidR="00A56BE8" w:rsidRPr="00150A4E" w:rsidRDefault="00A56BE8" w:rsidP="00A56BE8">
      <w:pPr>
        <w:pStyle w:val="ListParagraph"/>
        <w:ind w:left="993"/>
        <w:rPr>
          <w:i/>
        </w:rPr>
      </w:pPr>
      <w:r>
        <w:t xml:space="preserve">To do after the Dataset.  </w:t>
      </w:r>
      <w:proofErr w:type="spellStart"/>
      <w:r>
        <w:t>BASL</w:t>
      </w:r>
      <w:proofErr w:type="spellEnd"/>
      <w:r>
        <w:t xml:space="preserve">/BSG are </w:t>
      </w:r>
      <w:r w:rsidR="00EC78D8">
        <w:t>develop</w:t>
      </w:r>
      <w:r>
        <w:t xml:space="preserve">ing an accreditation system for liver services, </w:t>
      </w:r>
      <w:proofErr w:type="spellStart"/>
      <w:r>
        <w:t>IQILS</w:t>
      </w:r>
      <w:proofErr w:type="spellEnd"/>
      <w:r>
        <w:t xml:space="preserve"> (Improving Quality in Liver Services) analogous to the JAG </w:t>
      </w:r>
      <w:proofErr w:type="spellStart"/>
      <w:r>
        <w:t>arrangments</w:t>
      </w:r>
      <w:proofErr w:type="spellEnd"/>
      <w:r>
        <w:t xml:space="preserve"> for endoscopy accreditation.  </w:t>
      </w:r>
      <w:proofErr w:type="spellStart"/>
      <w:r>
        <w:t>JW</w:t>
      </w:r>
      <w:proofErr w:type="spellEnd"/>
      <w:r>
        <w:t xml:space="preserve"> has been in contact with the lead, James Ferguson; the proposal includes items from the Tissue Pathways document relating to liver biopsy service provision.  </w:t>
      </w:r>
      <w:proofErr w:type="spellStart"/>
      <w:r>
        <w:t>IQILS</w:t>
      </w:r>
      <w:proofErr w:type="spellEnd"/>
      <w:r>
        <w:t xml:space="preserve"> committee is meeting</w:t>
      </w:r>
      <w:r w:rsidR="005E696D">
        <w:t xml:space="preserve"> is 13.03.18 </w:t>
      </w:r>
      <w:r w:rsidR="00150A4E">
        <w:rPr>
          <w:i/>
        </w:rPr>
        <w:t>–</w:t>
      </w:r>
      <w:r w:rsidR="00150A4E" w:rsidRPr="00150A4E">
        <w:rPr>
          <w:i/>
        </w:rPr>
        <w:t xml:space="preserve"> information from </w:t>
      </w:r>
      <w:proofErr w:type="spellStart"/>
      <w:r w:rsidR="00150A4E" w:rsidRPr="00150A4E">
        <w:rPr>
          <w:i/>
        </w:rPr>
        <w:t>JF</w:t>
      </w:r>
      <w:proofErr w:type="spellEnd"/>
      <w:r w:rsidR="00150A4E" w:rsidRPr="00150A4E">
        <w:rPr>
          <w:i/>
        </w:rPr>
        <w:t xml:space="preserve">: </w:t>
      </w:r>
      <w:r w:rsidR="0087766B" w:rsidRPr="00150A4E">
        <w:rPr>
          <w:i/>
        </w:rPr>
        <w:t xml:space="preserve">The proposals from </w:t>
      </w:r>
      <w:proofErr w:type="spellStart"/>
      <w:r w:rsidR="0087766B" w:rsidRPr="00150A4E">
        <w:rPr>
          <w:i/>
        </w:rPr>
        <w:t>UKLPG</w:t>
      </w:r>
      <w:proofErr w:type="spellEnd"/>
      <w:r w:rsidR="0087766B" w:rsidRPr="00150A4E">
        <w:rPr>
          <w:i/>
        </w:rPr>
        <w:t xml:space="preserve"> were accepted - these will be included in the next update of </w:t>
      </w:r>
      <w:proofErr w:type="spellStart"/>
      <w:r w:rsidR="0087766B" w:rsidRPr="00150A4E">
        <w:rPr>
          <w:i/>
        </w:rPr>
        <w:t>IQILS</w:t>
      </w:r>
      <w:proofErr w:type="spellEnd"/>
      <w:r w:rsidR="0087766B" w:rsidRPr="00150A4E">
        <w:rPr>
          <w:i/>
        </w:rPr>
        <w:t xml:space="preserve"> standards, anticipated in 18-24 months' time.</w:t>
      </w:r>
    </w:p>
    <w:p w:rsidR="001C106B" w:rsidRDefault="001C106B" w:rsidP="00A56BE8">
      <w:pPr>
        <w:pStyle w:val="ListParagraph"/>
        <w:ind w:left="993"/>
      </w:pPr>
    </w:p>
    <w:p w:rsidR="001C106B" w:rsidRDefault="001C106B" w:rsidP="00373C79">
      <w:pPr>
        <w:pStyle w:val="ListParagraph"/>
        <w:numPr>
          <w:ilvl w:val="2"/>
          <w:numId w:val="1"/>
        </w:numPr>
        <w:ind w:left="993" w:hanging="284"/>
      </w:pPr>
      <w:r>
        <w:t>Joint guidance for medical liver biopsies (with radiology, hepatology)</w:t>
      </w:r>
    </w:p>
    <w:p w:rsidR="001C106B" w:rsidRPr="00A56BE8" w:rsidRDefault="001C106B" w:rsidP="001C106B">
      <w:pPr>
        <w:pStyle w:val="ListParagraph"/>
        <w:ind w:left="993"/>
      </w:pPr>
      <w:r>
        <w:t xml:space="preserve">This could also be discussed under the auspices of </w:t>
      </w:r>
      <w:proofErr w:type="spellStart"/>
      <w:r>
        <w:t>IQILS</w:t>
      </w:r>
      <w:proofErr w:type="spellEnd"/>
      <w:r>
        <w:t xml:space="preserve"> and included in the new Tissue Pathways document.</w:t>
      </w:r>
    </w:p>
    <w:p w:rsidR="0078190E" w:rsidRPr="005E696D" w:rsidRDefault="0078190E" w:rsidP="005E696D">
      <w:pPr>
        <w:rPr>
          <w:rFonts w:asciiTheme="minorHAnsi" w:hAnsiTheme="minorHAnsi"/>
          <w:i/>
        </w:rPr>
      </w:pPr>
    </w:p>
    <w:p w:rsidR="002B3FE3" w:rsidRPr="00433D6B" w:rsidRDefault="00154A18" w:rsidP="00433D6B">
      <w:pPr>
        <w:pStyle w:val="ListParagraph"/>
        <w:numPr>
          <w:ilvl w:val="0"/>
          <w:numId w:val="1"/>
        </w:numPr>
        <w:rPr>
          <w:rFonts w:asciiTheme="minorHAnsi" w:hAnsiTheme="minorHAnsi"/>
        </w:rPr>
      </w:pPr>
      <w:r w:rsidRPr="00DE7E5D">
        <w:rPr>
          <w:rFonts w:asciiTheme="minorHAnsi" w:hAnsiTheme="minorHAnsi"/>
          <w:i/>
          <w:u w:val="single"/>
        </w:rPr>
        <w:t xml:space="preserve">Research </w:t>
      </w:r>
      <w:r w:rsidR="002B3FE3">
        <w:rPr>
          <w:rFonts w:asciiTheme="minorHAnsi" w:hAnsiTheme="minorHAnsi"/>
          <w:i/>
          <w:u w:val="single"/>
        </w:rPr>
        <w:t xml:space="preserve"> </w:t>
      </w:r>
    </w:p>
    <w:p w:rsidR="005E696D" w:rsidRDefault="005E696D" w:rsidP="008C56A3">
      <w:pPr>
        <w:rPr>
          <w:rFonts w:asciiTheme="minorHAnsi" w:hAnsiTheme="minorHAnsi" w:cstheme="minorHAnsi"/>
        </w:rPr>
      </w:pPr>
      <w:r>
        <w:rPr>
          <w:rFonts w:asciiTheme="minorHAnsi" w:hAnsiTheme="minorHAnsi" w:cstheme="minorHAnsi"/>
        </w:rPr>
        <w:t xml:space="preserve">DT had circulated the results of the </w:t>
      </w:r>
      <w:r w:rsidR="00EC78D8">
        <w:rPr>
          <w:rFonts w:asciiTheme="minorHAnsi" w:hAnsiTheme="minorHAnsi" w:cstheme="minorHAnsi"/>
        </w:rPr>
        <w:t xml:space="preserve">UK-LPG Research Subcommittee </w:t>
      </w:r>
      <w:r>
        <w:rPr>
          <w:rFonts w:asciiTheme="minorHAnsi" w:hAnsiTheme="minorHAnsi" w:cstheme="minorHAnsi"/>
        </w:rPr>
        <w:t>questionnaire</w:t>
      </w:r>
      <w:r w:rsidR="00EC78D8">
        <w:rPr>
          <w:rFonts w:asciiTheme="minorHAnsi" w:hAnsiTheme="minorHAnsi" w:cstheme="minorHAnsi"/>
        </w:rPr>
        <w:t>, issued to delegates at the update meeting in Oxford, 30.11.17.  There were 33</w:t>
      </w:r>
      <w:r>
        <w:rPr>
          <w:rFonts w:asciiTheme="minorHAnsi" w:hAnsiTheme="minorHAnsi" w:cstheme="minorHAnsi"/>
        </w:rPr>
        <w:t xml:space="preserve"> responses, all Deaneries represented</w:t>
      </w:r>
      <w:r w:rsidR="008C56A3">
        <w:rPr>
          <w:rFonts w:asciiTheme="minorHAnsi" w:hAnsiTheme="minorHAnsi" w:cstheme="minorHAnsi"/>
        </w:rPr>
        <w:t xml:space="preserve">.  </w:t>
      </w:r>
      <w:r>
        <w:rPr>
          <w:rFonts w:asciiTheme="minorHAnsi" w:hAnsiTheme="minorHAnsi" w:cstheme="minorHAnsi"/>
        </w:rPr>
        <w:t xml:space="preserve">BC summarised the results.  </w:t>
      </w:r>
      <w:r w:rsidR="008C56A3">
        <w:rPr>
          <w:rFonts w:asciiTheme="minorHAnsi" w:hAnsiTheme="minorHAnsi" w:cstheme="minorHAnsi"/>
        </w:rPr>
        <w:t xml:space="preserve">(full survey is on </w:t>
      </w:r>
      <w:hyperlink r:id="rId12" w:history="1">
        <w:r w:rsidR="008C56A3" w:rsidRPr="003044C5">
          <w:rPr>
            <w:rStyle w:val="Hyperlink"/>
            <w:rFonts w:asciiTheme="minorHAnsi" w:hAnsiTheme="minorHAnsi" w:cstheme="minorHAnsi"/>
          </w:rPr>
          <w:t>http://www.virtualpathology.leeds.ac.uk/eqa/specialist/liver/subcommittees.php?comm=Research&amp;</w:t>
        </w:r>
      </w:hyperlink>
      <w:r w:rsidR="008C56A3" w:rsidRPr="008C56A3">
        <w:rPr>
          <w:rFonts w:asciiTheme="minorHAnsi" w:hAnsiTheme="minorHAnsi" w:cstheme="minorHAnsi"/>
        </w:rPr>
        <w:t>=</w:t>
      </w:r>
      <w:r w:rsidR="008C56A3">
        <w:rPr>
          <w:rFonts w:asciiTheme="minorHAnsi" w:hAnsiTheme="minorHAnsi" w:cstheme="minorHAnsi"/>
        </w:rPr>
        <w:t xml:space="preserve">)   </w:t>
      </w:r>
      <w:r>
        <w:rPr>
          <w:rFonts w:asciiTheme="minorHAnsi" w:hAnsiTheme="minorHAnsi" w:cstheme="minorHAnsi"/>
        </w:rPr>
        <w:t xml:space="preserve">This provided a useful list of pathologists interested in being involved in or leading collaborative research, contributing to on line cases, to research e.g. in scoring systems, etc.  The subcommittee had a teleconference on 12.03.18 taking forward in particular work on </w:t>
      </w:r>
      <w:r w:rsidR="001C106B">
        <w:rPr>
          <w:rFonts w:asciiTheme="minorHAnsi" w:hAnsiTheme="minorHAnsi" w:cstheme="minorHAnsi"/>
        </w:rPr>
        <w:t xml:space="preserve">the </w:t>
      </w:r>
      <w:r w:rsidR="00373C79">
        <w:rPr>
          <w:rFonts w:asciiTheme="minorHAnsi" w:hAnsiTheme="minorHAnsi" w:cstheme="minorHAnsi"/>
        </w:rPr>
        <w:t>assessment of</w:t>
      </w:r>
      <w:r>
        <w:rPr>
          <w:rFonts w:asciiTheme="minorHAnsi" w:hAnsiTheme="minorHAnsi" w:cstheme="minorHAnsi"/>
        </w:rPr>
        <w:t xml:space="preserve"> hepatocellular tumours in animal models </w:t>
      </w:r>
      <w:r w:rsidR="00150A4E">
        <w:rPr>
          <w:rFonts w:asciiTheme="minorHAnsi" w:hAnsiTheme="minorHAnsi" w:cstheme="minorHAnsi"/>
        </w:rPr>
        <w:t xml:space="preserve">(see minutes on </w:t>
      </w:r>
      <w:proofErr w:type="spellStart"/>
      <w:r w:rsidR="00150A4E">
        <w:rPr>
          <w:rFonts w:asciiTheme="minorHAnsi" w:hAnsiTheme="minorHAnsi" w:cstheme="minorHAnsi"/>
        </w:rPr>
        <w:t>UKLPG</w:t>
      </w:r>
      <w:proofErr w:type="spellEnd"/>
      <w:r w:rsidR="00150A4E">
        <w:rPr>
          <w:rFonts w:asciiTheme="minorHAnsi" w:hAnsiTheme="minorHAnsi" w:cstheme="minorHAnsi"/>
        </w:rPr>
        <w:t xml:space="preserve"> website).</w:t>
      </w:r>
    </w:p>
    <w:p w:rsidR="005E696D" w:rsidRDefault="005E696D" w:rsidP="0062151B">
      <w:pPr>
        <w:jc w:val="both"/>
        <w:rPr>
          <w:rFonts w:asciiTheme="minorHAnsi" w:hAnsiTheme="minorHAnsi" w:cstheme="minorHAnsi"/>
        </w:rPr>
      </w:pPr>
    </w:p>
    <w:p w:rsidR="005E696D" w:rsidRDefault="005E696D" w:rsidP="0062151B">
      <w:pPr>
        <w:jc w:val="both"/>
        <w:rPr>
          <w:rFonts w:asciiTheme="minorHAnsi" w:hAnsiTheme="minorHAnsi" w:cstheme="minorHAnsi"/>
        </w:rPr>
      </w:pPr>
      <w:proofErr w:type="spellStart"/>
      <w:r>
        <w:rPr>
          <w:rFonts w:asciiTheme="minorHAnsi" w:hAnsiTheme="minorHAnsi" w:cstheme="minorHAnsi"/>
        </w:rPr>
        <w:t>SH</w:t>
      </w:r>
      <w:proofErr w:type="spellEnd"/>
      <w:r>
        <w:rPr>
          <w:rFonts w:asciiTheme="minorHAnsi" w:hAnsiTheme="minorHAnsi" w:cstheme="minorHAnsi"/>
        </w:rPr>
        <w:t xml:space="preserve"> thanked BC and DT for this excellent work, and commented that with histological end points in clinical trials there would be a need for input from Histopathologists. </w:t>
      </w:r>
    </w:p>
    <w:p w:rsidR="00487B1F" w:rsidRDefault="00487B1F" w:rsidP="0062151B">
      <w:pPr>
        <w:jc w:val="both"/>
        <w:rPr>
          <w:rFonts w:asciiTheme="minorHAnsi" w:hAnsiTheme="minorHAnsi" w:cstheme="minorHAnsi"/>
        </w:rPr>
      </w:pPr>
    </w:p>
    <w:p w:rsidR="00671848" w:rsidRPr="008C56A3" w:rsidRDefault="005E696D" w:rsidP="0062151B">
      <w:pPr>
        <w:jc w:val="both"/>
        <w:rPr>
          <w:rFonts w:asciiTheme="minorHAnsi" w:hAnsiTheme="minorHAnsi" w:cstheme="minorHAnsi"/>
          <w:b/>
          <w:i/>
        </w:rPr>
      </w:pPr>
      <w:r>
        <w:rPr>
          <w:rFonts w:asciiTheme="minorHAnsi" w:hAnsiTheme="minorHAnsi" w:cstheme="minorHAnsi"/>
        </w:rPr>
        <w:t xml:space="preserve">TK has produced a flyer about the </w:t>
      </w:r>
      <w:proofErr w:type="spellStart"/>
      <w:r>
        <w:rPr>
          <w:rFonts w:asciiTheme="minorHAnsi" w:hAnsiTheme="minorHAnsi" w:cstheme="minorHAnsi"/>
        </w:rPr>
        <w:t>UKLPG</w:t>
      </w:r>
      <w:proofErr w:type="spellEnd"/>
      <w:r>
        <w:rPr>
          <w:rFonts w:asciiTheme="minorHAnsi" w:hAnsiTheme="minorHAnsi" w:cstheme="minorHAnsi"/>
        </w:rPr>
        <w:t xml:space="preserve"> research sub-committee’s work for </w:t>
      </w:r>
      <w:proofErr w:type="spellStart"/>
      <w:r>
        <w:rPr>
          <w:rFonts w:asciiTheme="minorHAnsi" w:hAnsiTheme="minorHAnsi" w:cstheme="minorHAnsi"/>
        </w:rPr>
        <w:t>BASL</w:t>
      </w:r>
      <w:proofErr w:type="spellEnd"/>
      <w:r>
        <w:rPr>
          <w:rFonts w:asciiTheme="minorHAnsi" w:hAnsiTheme="minorHAnsi" w:cstheme="minorHAnsi"/>
        </w:rPr>
        <w:t xml:space="preserve"> which </w:t>
      </w:r>
      <w:r w:rsidR="00487B1F">
        <w:rPr>
          <w:rFonts w:asciiTheme="minorHAnsi" w:hAnsiTheme="minorHAnsi" w:cstheme="minorHAnsi"/>
        </w:rPr>
        <w:t xml:space="preserve">will </w:t>
      </w:r>
      <w:r>
        <w:rPr>
          <w:rFonts w:asciiTheme="minorHAnsi" w:hAnsiTheme="minorHAnsi" w:cstheme="minorHAnsi"/>
        </w:rPr>
        <w:t>be</w:t>
      </w:r>
      <w:r w:rsidR="00487B1F">
        <w:rPr>
          <w:rFonts w:asciiTheme="minorHAnsi" w:hAnsiTheme="minorHAnsi" w:cstheme="minorHAnsi"/>
        </w:rPr>
        <w:t xml:space="preserve"> put</w:t>
      </w:r>
      <w:r>
        <w:rPr>
          <w:rFonts w:asciiTheme="minorHAnsi" w:hAnsiTheme="minorHAnsi" w:cstheme="minorHAnsi"/>
        </w:rPr>
        <w:t xml:space="preserve"> on the </w:t>
      </w:r>
      <w:proofErr w:type="spellStart"/>
      <w:r>
        <w:rPr>
          <w:rFonts w:asciiTheme="minorHAnsi" w:hAnsiTheme="minorHAnsi" w:cstheme="minorHAnsi"/>
        </w:rPr>
        <w:t>UKLPG</w:t>
      </w:r>
      <w:proofErr w:type="spellEnd"/>
      <w:r>
        <w:rPr>
          <w:rFonts w:asciiTheme="minorHAnsi" w:hAnsiTheme="minorHAnsi" w:cstheme="minorHAnsi"/>
        </w:rPr>
        <w:t xml:space="preserve"> website, together with the </w:t>
      </w:r>
      <w:r w:rsidR="00671848">
        <w:rPr>
          <w:rFonts w:asciiTheme="minorHAnsi" w:hAnsiTheme="minorHAnsi" w:cstheme="minorHAnsi"/>
        </w:rPr>
        <w:t>survey result.</w:t>
      </w:r>
      <w:r>
        <w:rPr>
          <w:rFonts w:asciiTheme="minorHAnsi" w:hAnsiTheme="minorHAnsi" w:cstheme="minorHAnsi"/>
        </w:rPr>
        <w:t xml:space="preserve"> </w:t>
      </w:r>
      <w:r w:rsidR="00671848">
        <w:rPr>
          <w:rFonts w:asciiTheme="minorHAnsi" w:hAnsiTheme="minorHAnsi" w:cstheme="minorHAnsi"/>
        </w:rPr>
        <w:t xml:space="preserve">  TK has also set up emails for the subcommittees which need to go onto the </w:t>
      </w:r>
      <w:proofErr w:type="spellStart"/>
      <w:r w:rsidR="00671848">
        <w:rPr>
          <w:rFonts w:asciiTheme="minorHAnsi" w:hAnsiTheme="minorHAnsi" w:cstheme="minorHAnsi"/>
        </w:rPr>
        <w:t>UKLPG</w:t>
      </w:r>
      <w:proofErr w:type="spellEnd"/>
      <w:r w:rsidR="00671848">
        <w:rPr>
          <w:rFonts w:asciiTheme="minorHAnsi" w:hAnsiTheme="minorHAnsi" w:cstheme="minorHAnsi"/>
        </w:rPr>
        <w:t xml:space="preserve"> website.  </w:t>
      </w:r>
      <w:r w:rsidR="00671848" w:rsidRPr="008C56A3">
        <w:rPr>
          <w:rFonts w:asciiTheme="minorHAnsi" w:hAnsiTheme="minorHAnsi" w:cstheme="minorHAnsi"/>
          <w:b/>
          <w:i/>
        </w:rPr>
        <w:t xml:space="preserve">Action: </w:t>
      </w:r>
      <w:proofErr w:type="spellStart"/>
      <w:r w:rsidR="008C56A3">
        <w:rPr>
          <w:rFonts w:asciiTheme="minorHAnsi" w:hAnsiTheme="minorHAnsi" w:cstheme="minorHAnsi"/>
          <w:b/>
          <w:i/>
        </w:rPr>
        <w:t>JW</w:t>
      </w:r>
      <w:proofErr w:type="spellEnd"/>
      <w:r w:rsidR="008C56A3">
        <w:rPr>
          <w:rFonts w:asciiTheme="minorHAnsi" w:hAnsiTheme="minorHAnsi" w:cstheme="minorHAnsi"/>
          <w:b/>
          <w:i/>
        </w:rPr>
        <w:t xml:space="preserve">, </w:t>
      </w:r>
      <w:r w:rsidR="00671848" w:rsidRPr="008C56A3">
        <w:rPr>
          <w:rFonts w:asciiTheme="minorHAnsi" w:hAnsiTheme="minorHAnsi" w:cstheme="minorHAnsi"/>
          <w:b/>
          <w:i/>
        </w:rPr>
        <w:t>TK and DT to send information for website to Martin Waterhouse</w:t>
      </w:r>
      <w:r w:rsidR="008C56A3">
        <w:rPr>
          <w:rFonts w:asciiTheme="minorHAnsi" w:hAnsiTheme="minorHAnsi" w:cstheme="minorHAnsi"/>
          <w:b/>
          <w:i/>
        </w:rPr>
        <w:t>.</w:t>
      </w:r>
    </w:p>
    <w:p w:rsidR="00671848" w:rsidRDefault="00671848" w:rsidP="0062151B">
      <w:pPr>
        <w:jc w:val="both"/>
        <w:rPr>
          <w:rFonts w:asciiTheme="minorHAnsi" w:hAnsiTheme="minorHAnsi" w:cstheme="minorHAnsi"/>
        </w:rPr>
      </w:pPr>
    </w:p>
    <w:p w:rsidR="00671848" w:rsidRPr="00E05DEE" w:rsidRDefault="00671848" w:rsidP="0062151B">
      <w:pPr>
        <w:jc w:val="both"/>
        <w:rPr>
          <w:rFonts w:asciiTheme="minorHAnsi" w:hAnsiTheme="minorHAnsi" w:cstheme="minorHAnsi"/>
          <w:b/>
          <w:i/>
        </w:rPr>
      </w:pPr>
      <w:r>
        <w:rPr>
          <w:rFonts w:asciiTheme="minorHAnsi" w:hAnsiTheme="minorHAnsi" w:cstheme="minorHAnsi"/>
        </w:rPr>
        <w:t xml:space="preserve">The questionnaire included contributing to on line case series – many </w:t>
      </w:r>
      <w:r w:rsidR="001C106B">
        <w:rPr>
          <w:rFonts w:asciiTheme="minorHAnsi" w:hAnsiTheme="minorHAnsi" w:cstheme="minorHAnsi"/>
        </w:rPr>
        <w:t xml:space="preserve">centres </w:t>
      </w:r>
      <w:r>
        <w:rPr>
          <w:rFonts w:asciiTheme="minorHAnsi" w:hAnsiTheme="minorHAnsi" w:cstheme="minorHAnsi"/>
        </w:rPr>
        <w:t xml:space="preserve">now have their own slide scanner.  </w:t>
      </w:r>
      <w:r w:rsidR="00E05DEE" w:rsidRPr="00E05DEE">
        <w:rPr>
          <w:rFonts w:asciiTheme="minorHAnsi" w:hAnsiTheme="minorHAnsi" w:cstheme="minorHAnsi"/>
          <w:b/>
          <w:i/>
        </w:rPr>
        <w:t xml:space="preserve">Action: </w:t>
      </w:r>
      <w:proofErr w:type="spellStart"/>
      <w:r w:rsidRPr="00E05DEE">
        <w:rPr>
          <w:rFonts w:asciiTheme="minorHAnsi" w:hAnsiTheme="minorHAnsi" w:cstheme="minorHAnsi"/>
          <w:b/>
          <w:i/>
        </w:rPr>
        <w:t>JW</w:t>
      </w:r>
      <w:proofErr w:type="spellEnd"/>
      <w:r w:rsidRPr="00E05DEE">
        <w:rPr>
          <w:rFonts w:asciiTheme="minorHAnsi" w:hAnsiTheme="minorHAnsi" w:cstheme="minorHAnsi"/>
          <w:b/>
          <w:i/>
        </w:rPr>
        <w:t xml:space="preserve"> will find out how this would work</w:t>
      </w:r>
      <w:r w:rsidR="001E4514" w:rsidRPr="00E05DEE">
        <w:rPr>
          <w:rFonts w:asciiTheme="minorHAnsi" w:hAnsiTheme="minorHAnsi" w:cstheme="minorHAnsi"/>
          <w:b/>
          <w:i/>
        </w:rPr>
        <w:t>.</w:t>
      </w:r>
    </w:p>
    <w:p w:rsidR="00671848" w:rsidRDefault="00671848" w:rsidP="0062151B">
      <w:pPr>
        <w:jc w:val="both"/>
        <w:rPr>
          <w:rFonts w:asciiTheme="minorHAnsi" w:hAnsiTheme="minorHAnsi" w:cstheme="minorHAnsi"/>
        </w:rPr>
      </w:pPr>
    </w:p>
    <w:p w:rsidR="005E696D" w:rsidRDefault="005E696D" w:rsidP="0062151B">
      <w:pPr>
        <w:jc w:val="both"/>
        <w:rPr>
          <w:rFonts w:asciiTheme="minorHAnsi" w:hAnsiTheme="minorHAnsi" w:cstheme="minorHAnsi"/>
        </w:rPr>
      </w:pPr>
      <w:r>
        <w:rPr>
          <w:rFonts w:asciiTheme="minorHAnsi" w:hAnsiTheme="minorHAnsi" w:cstheme="minorHAnsi"/>
        </w:rPr>
        <w:t xml:space="preserve">The survey results </w:t>
      </w:r>
      <w:r w:rsidR="00487B1F">
        <w:rPr>
          <w:rFonts w:asciiTheme="minorHAnsi" w:hAnsiTheme="minorHAnsi" w:cstheme="minorHAnsi"/>
        </w:rPr>
        <w:t>will</w:t>
      </w:r>
      <w:r>
        <w:rPr>
          <w:rFonts w:asciiTheme="minorHAnsi" w:hAnsiTheme="minorHAnsi" w:cstheme="minorHAnsi"/>
        </w:rPr>
        <w:t xml:space="preserve"> also be presented </w:t>
      </w:r>
      <w:r w:rsidR="003076E8">
        <w:rPr>
          <w:rFonts w:asciiTheme="minorHAnsi" w:hAnsiTheme="minorHAnsi" w:cstheme="minorHAnsi"/>
        </w:rPr>
        <w:t xml:space="preserve">by DT/BC </w:t>
      </w:r>
      <w:r>
        <w:rPr>
          <w:rFonts w:asciiTheme="minorHAnsi" w:hAnsiTheme="minorHAnsi" w:cstheme="minorHAnsi"/>
        </w:rPr>
        <w:t>during the up</w:t>
      </w:r>
      <w:bookmarkStart w:id="0" w:name="_GoBack"/>
      <w:bookmarkEnd w:id="0"/>
      <w:r>
        <w:rPr>
          <w:rFonts w:asciiTheme="minorHAnsi" w:hAnsiTheme="minorHAnsi" w:cstheme="minorHAnsi"/>
        </w:rPr>
        <w:t>date meeting on 22</w:t>
      </w:r>
      <w:r w:rsidRPr="005E696D">
        <w:rPr>
          <w:rFonts w:asciiTheme="minorHAnsi" w:hAnsiTheme="minorHAnsi" w:cstheme="minorHAnsi"/>
          <w:vertAlign w:val="superscript"/>
        </w:rPr>
        <w:t>nd</w:t>
      </w:r>
      <w:r>
        <w:rPr>
          <w:rFonts w:asciiTheme="minorHAnsi" w:hAnsiTheme="minorHAnsi" w:cstheme="minorHAnsi"/>
        </w:rPr>
        <w:t xml:space="preserve"> November – best placed at the beginning of the second </w:t>
      </w:r>
      <w:proofErr w:type="spellStart"/>
      <w:r>
        <w:rPr>
          <w:rFonts w:asciiTheme="minorHAnsi" w:hAnsiTheme="minorHAnsi" w:cstheme="minorHAnsi"/>
        </w:rPr>
        <w:t>EQA</w:t>
      </w:r>
      <w:proofErr w:type="spellEnd"/>
      <w:r>
        <w:rPr>
          <w:rFonts w:asciiTheme="minorHAnsi" w:hAnsiTheme="minorHAnsi" w:cstheme="minorHAnsi"/>
        </w:rPr>
        <w:t xml:space="preserve"> session.  </w:t>
      </w:r>
      <w:r w:rsidR="00671848">
        <w:rPr>
          <w:rFonts w:asciiTheme="minorHAnsi" w:hAnsiTheme="minorHAnsi" w:cstheme="minorHAnsi"/>
        </w:rPr>
        <w:t xml:space="preserve"> </w:t>
      </w:r>
    </w:p>
    <w:p w:rsidR="00487B1F" w:rsidRDefault="00487B1F" w:rsidP="0062151B">
      <w:pPr>
        <w:jc w:val="both"/>
        <w:rPr>
          <w:rFonts w:asciiTheme="minorHAnsi" w:hAnsiTheme="minorHAnsi" w:cstheme="minorHAnsi"/>
        </w:rPr>
      </w:pPr>
    </w:p>
    <w:p w:rsidR="0062151B" w:rsidRPr="0062151B" w:rsidRDefault="00487B1F" w:rsidP="0062151B">
      <w:pPr>
        <w:jc w:val="both"/>
        <w:rPr>
          <w:rFonts w:asciiTheme="minorHAnsi" w:hAnsiTheme="minorHAnsi" w:cstheme="minorHAnsi"/>
          <w:b/>
          <w:i/>
        </w:rPr>
      </w:pPr>
      <w:r w:rsidRPr="00487B1F">
        <w:rPr>
          <w:rFonts w:asciiTheme="minorHAnsi" w:hAnsiTheme="minorHAnsi" w:cstheme="minorHAnsi"/>
          <w:i/>
        </w:rPr>
        <w:t>5. Trainee representatives</w:t>
      </w:r>
      <w:r>
        <w:rPr>
          <w:rFonts w:asciiTheme="minorHAnsi" w:hAnsiTheme="minorHAnsi" w:cstheme="minorHAnsi"/>
        </w:rPr>
        <w:t>: included in other sections.</w:t>
      </w:r>
      <w:r w:rsidR="00700EEA">
        <w:rPr>
          <w:rFonts w:asciiTheme="minorHAnsi" w:hAnsiTheme="minorHAnsi" w:cstheme="minorHAnsi"/>
        </w:rPr>
        <w:t xml:space="preserve"> </w:t>
      </w:r>
      <w:proofErr w:type="spellStart"/>
      <w:r w:rsidR="00700EEA">
        <w:rPr>
          <w:rFonts w:asciiTheme="minorHAnsi" w:hAnsiTheme="minorHAnsi" w:cstheme="minorHAnsi"/>
        </w:rPr>
        <w:t>SH</w:t>
      </w:r>
      <w:proofErr w:type="spellEnd"/>
      <w:r w:rsidR="00700EEA">
        <w:rPr>
          <w:rFonts w:asciiTheme="minorHAnsi" w:hAnsiTheme="minorHAnsi" w:cstheme="minorHAnsi"/>
        </w:rPr>
        <w:t xml:space="preserve"> welcomed Nathan Asher as the third trainee member on the committee, although he had sent his apologies for this meeting. </w:t>
      </w:r>
    </w:p>
    <w:p w:rsidR="0062151B" w:rsidRDefault="0062151B" w:rsidP="00433D6B">
      <w:pPr>
        <w:rPr>
          <w:rFonts w:asciiTheme="minorHAnsi" w:hAnsiTheme="minorHAnsi"/>
        </w:rPr>
      </w:pPr>
    </w:p>
    <w:p w:rsidR="00433D6B" w:rsidRPr="00487B1F" w:rsidRDefault="00487B1F" w:rsidP="00487B1F">
      <w:pPr>
        <w:rPr>
          <w:rFonts w:asciiTheme="minorHAnsi" w:hAnsiTheme="minorHAnsi"/>
          <w:i/>
        </w:rPr>
      </w:pPr>
      <w:r w:rsidRPr="00487B1F">
        <w:rPr>
          <w:rFonts w:asciiTheme="minorHAnsi" w:hAnsiTheme="minorHAnsi"/>
          <w:i/>
        </w:rPr>
        <w:t xml:space="preserve">6. </w:t>
      </w:r>
      <w:r>
        <w:rPr>
          <w:rFonts w:asciiTheme="minorHAnsi" w:hAnsiTheme="minorHAnsi"/>
          <w:i/>
        </w:rPr>
        <w:t xml:space="preserve">Transplant – </w:t>
      </w:r>
      <w:proofErr w:type="spellStart"/>
      <w:r>
        <w:rPr>
          <w:rFonts w:asciiTheme="minorHAnsi" w:hAnsiTheme="minorHAnsi"/>
          <w:i/>
        </w:rPr>
        <w:t>SH</w:t>
      </w:r>
      <w:proofErr w:type="spellEnd"/>
    </w:p>
    <w:p w:rsidR="00776C35" w:rsidRDefault="00776C35" w:rsidP="00B05B37">
      <w:pPr>
        <w:pStyle w:val="ListParagraph"/>
        <w:ind w:left="360"/>
        <w:rPr>
          <w:rFonts w:asciiTheme="minorHAnsi" w:hAnsiTheme="minorHAnsi"/>
        </w:rPr>
      </w:pPr>
    </w:p>
    <w:p w:rsidR="00A00A91" w:rsidRPr="008426DC" w:rsidRDefault="00433D6B" w:rsidP="0062151B">
      <w:pPr>
        <w:pStyle w:val="ListParagraph"/>
        <w:numPr>
          <w:ilvl w:val="0"/>
          <w:numId w:val="9"/>
        </w:numPr>
        <w:rPr>
          <w:rFonts w:asciiTheme="minorHAnsi" w:hAnsiTheme="minorHAnsi"/>
        </w:rPr>
      </w:pPr>
      <w:r w:rsidRPr="0062151B">
        <w:rPr>
          <w:rFonts w:asciiTheme="minorHAnsi" w:hAnsiTheme="minorHAnsi"/>
          <w:i/>
        </w:rPr>
        <w:t>British Liver Transplant Group</w:t>
      </w:r>
    </w:p>
    <w:p w:rsidR="00147F82" w:rsidRPr="00373C79" w:rsidRDefault="00487B1F" w:rsidP="00433D6B">
      <w:pPr>
        <w:rPr>
          <w:rFonts w:asciiTheme="minorHAnsi" w:hAnsiTheme="minorHAnsi"/>
          <w:i/>
        </w:rPr>
      </w:pPr>
      <w:r w:rsidRPr="00487B1F">
        <w:rPr>
          <w:rFonts w:asciiTheme="minorHAnsi" w:hAnsiTheme="minorHAnsi"/>
        </w:rPr>
        <w:t>Next meeting York September 18</w:t>
      </w:r>
      <w:r w:rsidRPr="00487B1F">
        <w:rPr>
          <w:rFonts w:asciiTheme="minorHAnsi" w:hAnsiTheme="minorHAnsi"/>
          <w:vertAlign w:val="superscript"/>
        </w:rPr>
        <w:t xml:space="preserve">th, </w:t>
      </w:r>
      <w:r w:rsidRPr="00487B1F">
        <w:rPr>
          <w:rFonts w:asciiTheme="minorHAnsi" w:hAnsiTheme="minorHAnsi"/>
        </w:rPr>
        <w:t xml:space="preserve">Local organiser </w:t>
      </w:r>
      <w:proofErr w:type="spellStart"/>
      <w:r w:rsidRPr="00487B1F">
        <w:rPr>
          <w:rFonts w:asciiTheme="minorHAnsi" w:hAnsiTheme="minorHAnsi"/>
        </w:rPr>
        <w:t>JW</w:t>
      </w:r>
      <w:proofErr w:type="spellEnd"/>
      <w:r>
        <w:rPr>
          <w:rFonts w:asciiTheme="minorHAnsi" w:hAnsiTheme="minorHAnsi"/>
        </w:rPr>
        <w:t>.  Pro</w:t>
      </w:r>
      <w:del w:id="1" w:author="Stefan Hubscher" w:date="2018-03-20T08:55:00Z">
        <w:r w:rsidDel="001C106B">
          <w:rPr>
            <w:rFonts w:asciiTheme="minorHAnsi" w:hAnsiTheme="minorHAnsi"/>
          </w:rPr>
          <w:delText>s</w:delText>
        </w:r>
      </w:del>
      <w:r>
        <w:rPr>
          <w:rFonts w:asciiTheme="minorHAnsi" w:hAnsiTheme="minorHAnsi"/>
        </w:rPr>
        <w:t xml:space="preserve">posed to include assessment of donor livers for steatosis, and developing plans for national on call system for </w:t>
      </w:r>
      <w:r w:rsidR="003C6AC5">
        <w:rPr>
          <w:rFonts w:asciiTheme="minorHAnsi" w:hAnsiTheme="minorHAnsi"/>
        </w:rPr>
        <w:t xml:space="preserve">donor lesional frozen sections based on digital scanned slides.  This could include speakers from </w:t>
      </w:r>
      <w:proofErr w:type="spellStart"/>
      <w:r w:rsidR="003C6AC5">
        <w:rPr>
          <w:rFonts w:asciiTheme="minorHAnsi" w:hAnsiTheme="minorHAnsi"/>
        </w:rPr>
        <w:t>NHSBT</w:t>
      </w:r>
      <w:proofErr w:type="spellEnd"/>
      <w:r w:rsidR="003C6AC5">
        <w:rPr>
          <w:rFonts w:asciiTheme="minorHAnsi" w:hAnsiTheme="minorHAnsi"/>
        </w:rPr>
        <w:t xml:space="preserve"> and will be an opportunity to raise awareness of the proposal among the transplant community.  </w:t>
      </w:r>
      <w:proofErr w:type="spellStart"/>
      <w:r w:rsidR="003C6AC5">
        <w:rPr>
          <w:rFonts w:asciiTheme="minorHAnsi" w:hAnsiTheme="minorHAnsi"/>
        </w:rPr>
        <w:t>JW</w:t>
      </w:r>
      <w:proofErr w:type="spellEnd"/>
      <w:r w:rsidR="003C6AC5">
        <w:rPr>
          <w:rFonts w:asciiTheme="minorHAnsi" w:hAnsiTheme="minorHAnsi"/>
        </w:rPr>
        <w:t xml:space="preserve"> </w:t>
      </w:r>
      <w:r w:rsidR="001E4514">
        <w:rPr>
          <w:rFonts w:asciiTheme="minorHAnsi" w:hAnsiTheme="minorHAnsi"/>
        </w:rPr>
        <w:t xml:space="preserve">is </w:t>
      </w:r>
      <w:r w:rsidR="003C6AC5">
        <w:rPr>
          <w:rFonts w:asciiTheme="minorHAnsi" w:hAnsiTheme="minorHAnsi"/>
        </w:rPr>
        <w:t xml:space="preserve">working with </w:t>
      </w:r>
      <w:proofErr w:type="spellStart"/>
      <w:r w:rsidR="003C6AC5">
        <w:rPr>
          <w:rFonts w:asciiTheme="minorHAnsi" w:hAnsiTheme="minorHAnsi"/>
        </w:rPr>
        <w:t>Desley</w:t>
      </w:r>
      <w:proofErr w:type="spellEnd"/>
      <w:r w:rsidR="003C6AC5">
        <w:rPr>
          <w:rFonts w:asciiTheme="minorHAnsi" w:hAnsiTheme="minorHAnsi"/>
        </w:rPr>
        <w:t xml:space="preserve"> Neil </w:t>
      </w:r>
      <w:r w:rsidR="001E4514">
        <w:rPr>
          <w:rFonts w:asciiTheme="minorHAnsi" w:hAnsiTheme="minorHAnsi"/>
        </w:rPr>
        <w:t xml:space="preserve">and </w:t>
      </w:r>
      <w:proofErr w:type="spellStart"/>
      <w:r w:rsidR="001E4514">
        <w:rPr>
          <w:rFonts w:asciiTheme="minorHAnsi" w:hAnsiTheme="minorHAnsi"/>
        </w:rPr>
        <w:t>SH</w:t>
      </w:r>
      <w:proofErr w:type="spellEnd"/>
      <w:r w:rsidR="001E4514">
        <w:rPr>
          <w:rFonts w:asciiTheme="minorHAnsi" w:hAnsiTheme="minorHAnsi"/>
        </w:rPr>
        <w:t xml:space="preserve"> </w:t>
      </w:r>
      <w:r w:rsidR="003C6AC5">
        <w:rPr>
          <w:rFonts w:asciiTheme="minorHAnsi" w:hAnsiTheme="minorHAnsi"/>
        </w:rPr>
        <w:t xml:space="preserve">to draft a programme for this.  Plan to include questionnaire to pathologists in transplant centres about their current out of hours service, and also an inter-observer agreement study on graft steatosis.   </w:t>
      </w:r>
      <w:proofErr w:type="spellStart"/>
      <w:r w:rsidR="003C6AC5">
        <w:rPr>
          <w:rFonts w:asciiTheme="minorHAnsi" w:hAnsiTheme="minorHAnsi"/>
        </w:rPr>
        <w:t>SH</w:t>
      </w:r>
      <w:proofErr w:type="spellEnd"/>
      <w:r w:rsidR="003C6AC5">
        <w:rPr>
          <w:rFonts w:asciiTheme="minorHAnsi" w:hAnsiTheme="minorHAnsi"/>
        </w:rPr>
        <w:t xml:space="preserve"> will be attending the </w:t>
      </w:r>
      <w:proofErr w:type="spellStart"/>
      <w:r w:rsidR="003C6AC5">
        <w:rPr>
          <w:rFonts w:asciiTheme="minorHAnsi" w:hAnsiTheme="minorHAnsi"/>
        </w:rPr>
        <w:t>BLTG</w:t>
      </w:r>
      <w:proofErr w:type="spellEnd"/>
      <w:r w:rsidR="003C6AC5">
        <w:rPr>
          <w:rFonts w:asciiTheme="minorHAnsi" w:hAnsiTheme="minorHAnsi"/>
        </w:rPr>
        <w:t xml:space="preserve"> committee meeting on 15</w:t>
      </w:r>
      <w:r w:rsidR="003C6AC5" w:rsidRPr="003C6AC5">
        <w:rPr>
          <w:rFonts w:asciiTheme="minorHAnsi" w:hAnsiTheme="minorHAnsi"/>
          <w:vertAlign w:val="superscript"/>
        </w:rPr>
        <w:t>th</w:t>
      </w:r>
      <w:r w:rsidR="003C6AC5">
        <w:rPr>
          <w:rFonts w:asciiTheme="minorHAnsi" w:hAnsiTheme="minorHAnsi"/>
        </w:rPr>
        <w:t xml:space="preserve"> March, and will communicate these plans.</w:t>
      </w:r>
      <w:r w:rsidR="001E4514">
        <w:rPr>
          <w:rFonts w:asciiTheme="minorHAnsi" w:hAnsiTheme="minorHAnsi"/>
        </w:rPr>
        <w:t xml:space="preserve">  </w:t>
      </w:r>
      <w:r w:rsidR="001E4514" w:rsidRPr="00373C79">
        <w:rPr>
          <w:rFonts w:asciiTheme="minorHAnsi" w:hAnsiTheme="minorHAnsi"/>
          <w:i/>
        </w:rPr>
        <w:t xml:space="preserve">Follow up information from </w:t>
      </w:r>
      <w:proofErr w:type="spellStart"/>
      <w:r w:rsidR="001E4514" w:rsidRPr="00373C79">
        <w:rPr>
          <w:rFonts w:asciiTheme="minorHAnsi" w:hAnsiTheme="minorHAnsi"/>
          <w:i/>
        </w:rPr>
        <w:t>SH</w:t>
      </w:r>
      <w:proofErr w:type="spellEnd"/>
      <w:r w:rsidR="001E4514" w:rsidRPr="00373C79">
        <w:rPr>
          <w:rFonts w:asciiTheme="minorHAnsi" w:hAnsiTheme="minorHAnsi"/>
          <w:i/>
        </w:rPr>
        <w:t xml:space="preserve">: </w:t>
      </w:r>
    </w:p>
    <w:p w:rsidR="001E4514" w:rsidRPr="00373C79" w:rsidRDefault="001E4514" w:rsidP="001E4514">
      <w:pPr>
        <w:pStyle w:val="ListParagraph"/>
        <w:numPr>
          <w:ilvl w:val="0"/>
          <w:numId w:val="14"/>
        </w:numPr>
        <w:spacing w:before="120"/>
        <w:rPr>
          <w:i/>
        </w:rPr>
      </w:pPr>
      <w:r w:rsidRPr="00373C79">
        <w:rPr>
          <w:i/>
        </w:rPr>
        <w:t>The committee thought that the subject of out-of-hours support for assessing donor organ viability/steatosis and focal lesions was a good one, which would also be of interest to people other than pathologists.</w:t>
      </w:r>
    </w:p>
    <w:p w:rsidR="001E4514" w:rsidRPr="00373C79" w:rsidRDefault="001E4514" w:rsidP="001E4514">
      <w:pPr>
        <w:pStyle w:val="ListParagraph"/>
        <w:numPr>
          <w:ilvl w:val="0"/>
          <w:numId w:val="14"/>
        </w:numPr>
        <w:spacing w:before="120"/>
        <w:rPr>
          <w:i/>
        </w:rPr>
      </w:pPr>
      <w:r w:rsidRPr="00373C79">
        <w:rPr>
          <w:i/>
        </w:rPr>
        <w:t>The current time allocation is 1.5 hours, which might be sufficient for the above. If we wanted additional time (e.g. to discuss interesting cases) this could be during the 15.30 – 17.20 time slot. It was felt that we might wish to contribute to the multidisciplinary case presentations scheduled for 13.15 – 15.15.</w:t>
      </w:r>
    </w:p>
    <w:p w:rsidR="001E4514" w:rsidRPr="001C106B" w:rsidRDefault="001E4514" w:rsidP="00433D6B">
      <w:pPr>
        <w:rPr>
          <w:rFonts w:asciiTheme="minorHAnsi" w:hAnsiTheme="minorHAnsi"/>
        </w:rPr>
      </w:pPr>
    </w:p>
    <w:p w:rsidR="00A00A91" w:rsidRPr="003C6AC5" w:rsidRDefault="003C6AC5" w:rsidP="003C6AC5">
      <w:pPr>
        <w:rPr>
          <w:rFonts w:asciiTheme="minorHAnsi" w:hAnsiTheme="minorHAnsi"/>
          <w:i/>
        </w:rPr>
      </w:pPr>
      <w:r>
        <w:rPr>
          <w:rFonts w:asciiTheme="minorHAnsi" w:hAnsiTheme="minorHAnsi"/>
          <w:i/>
        </w:rPr>
        <w:t xml:space="preserve">b. </w:t>
      </w:r>
      <w:r w:rsidR="00A00A91" w:rsidRPr="003C6AC5">
        <w:rPr>
          <w:rFonts w:asciiTheme="minorHAnsi" w:hAnsiTheme="minorHAnsi"/>
          <w:i/>
        </w:rPr>
        <w:t xml:space="preserve">Pathology </w:t>
      </w:r>
      <w:r w:rsidRPr="003C6AC5">
        <w:rPr>
          <w:rFonts w:asciiTheme="minorHAnsi" w:hAnsiTheme="minorHAnsi"/>
          <w:i/>
        </w:rPr>
        <w:t xml:space="preserve">representative on </w:t>
      </w:r>
      <w:proofErr w:type="spellStart"/>
      <w:r w:rsidRPr="003C6AC5">
        <w:rPr>
          <w:rFonts w:asciiTheme="minorHAnsi" w:hAnsiTheme="minorHAnsi"/>
          <w:i/>
        </w:rPr>
        <w:t>BLT</w:t>
      </w:r>
      <w:r>
        <w:rPr>
          <w:rFonts w:asciiTheme="minorHAnsi" w:hAnsiTheme="minorHAnsi"/>
          <w:i/>
        </w:rPr>
        <w:t>G</w:t>
      </w:r>
      <w:proofErr w:type="spellEnd"/>
      <w:r>
        <w:rPr>
          <w:rFonts w:asciiTheme="minorHAnsi" w:hAnsiTheme="minorHAnsi"/>
          <w:i/>
        </w:rPr>
        <w:t xml:space="preserve">. </w:t>
      </w:r>
    </w:p>
    <w:p w:rsidR="00147F82" w:rsidRDefault="003C6AC5" w:rsidP="00433D6B">
      <w:pPr>
        <w:rPr>
          <w:b/>
          <w:i/>
        </w:rPr>
      </w:pPr>
      <w:r>
        <w:rPr>
          <w:rFonts w:asciiTheme="minorHAnsi" w:hAnsiTheme="minorHAnsi"/>
        </w:rPr>
        <w:t xml:space="preserve">There have been no formal expressions of interest to replace </w:t>
      </w:r>
      <w:proofErr w:type="spellStart"/>
      <w:r>
        <w:rPr>
          <w:rFonts w:asciiTheme="minorHAnsi" w:hAnsiTheme="minorHAnsi"/>
        </w:rPr>
        <w:t>SH</w:t>
      </w:r>
      <w:proofErr w:type="spellEnd"/>
      <w:r>
        <w:rPr>
          <w:rFonts w:asciiTheme="minorHAnsi" w:hAnsiTheme="minorHAnsi"/>
        </w:rPr>
        <w:t xml:space="preserve"> on the </w:t>
      </w:r>
      <w:proofErr w:type="spellStart"/>
      <w:r>
        <w:rPr>
          <w:rFonts w:asciiTheme="minorHAnsi" w:hAnsiTheme="minorHAnsi"/>
        </w:rPr>
        <w:t>BLTG</w:t>
      </w:r>
      <w:proofErr w:type="spellEnd"/>
      <w:r>
        <w:rPr>
          <w:rFonts w:asciiTheme="minorHAnsi" w:hAnsiTheme="minorHAnsi"/>
        </w:rPr>
        <w:t xml:space="preserve"> committee.  </w:t>
      </w:r>
      <w:proofErr w:type="spellStart"/>
      <w:r>
        <w:rPr>
          <w:rFonts w:asciiTheme="minorHAnsi" w:hAnsiTheme="minorHAnsi"/>
        </w:rPr>
        <w:t>JW</w:t>
      </w:r>
      <w:proofErr w:type="spellEnd"/>
      <w:r>
        <w:rPr>
          <w:rFonts w:asciiTheme="minorHAnsi" w:hAnsiTheme="minorHAnsi"/>
        </w:rPr>
        <w:t xml:space="preserve"> will invite again in email to pathologists in transplant centres relating to plans above. </w:t>
      </w:r>
      <w:r w:rsidR="00433AA8">
        <w:rPr>
          <w:rFonts w:asciiTheme="minorHAnsi" w:hAnsiTheme="minorHAnsi"/>
        </w:rPr>
        <w:t xml:space="preserve"> </w:t>
      </w:r>
      <w:r w:rsidR="00433AA8" w:rsidRPr="00433AA8">
        <w:rPr>
          <w:b/>
          <w:i/>
        </w:rPr>
        <w:t xml:space="preserve">Action </w:t>
      </w:r>
      <w:proofErr w:type="spellStart"/>
      <w:r w:rsidR="00433AA8" w:rsidRPr="00433AA8">
        <w:rPr>
          <w:b/>
          <w:i/>
        </w:rPr>
        <w:t>JW</w:t>
      </w:r>
      <w:proofErr w:type="spellEnd"/>
    </w:p>
    <w:p w:rsidR="001C106B" w:rsidRPr="00373C79" w:rsidRDefault="001C106B" w:rsidP="00433D6B">
      <w:pPr>
        <w:rPr>
          <w:i/>
        </w:rPr>
      </w:pPr>
      <w:r w:rsidRPr="00373C79">
        <w:rPr>
          <w:i/>
        </w:rPr>
        <w:t>Follo</w:t>
      </w:r>
      <w:r w:rsidR="00E60878">
        <w:rPr>
          <w:i/>
        </w:rPr>
        <w:t xml:space="preserve">w up information from SH. This was discussed at the </w:t>
      </w:r>
      <w:proofErr w:type="spellStart"/>
      <w:r w:rsidR="00E60878">
        <w:rPr>
          <w:i/>
        </w:rPr>
        <w:t>BLTG</w:t>
      </w:r>
      <w:proofErr w:type="spellEnd"/>
      <w:r w:rsidR="00E60878">
        <w:rPr>
          <w:i/>
        </w:rPr>
        <w:t xml:space="preserve"> committee meeting on 15/03/2018. </w:t>
      </w:r>
      <w:r w:rsidR="00150A4E">
        <w:rPr>
          <w:i/>
        </w:rPr>
        <w:t xml:space="preserve"> </w:t>
      </w:r>
      <w:r w:rsidR="00E60878">
        <w:rPr>
          <w:i/>
        </w:rPr>
        <w:t xml:space="preserve">If no applications are forthcoming, </w:t>
      </w:r>
      <w:proofErr w:type="spellStart"/>
      <w:r w:rsidR="00E60878">
        <w:rPr>
          <w:i/>
        </w:rPr>
        <w:t>SH</w:t>
      </w:r>
      <w:proofErr w:type="spellEnd"/>
      <w:r w:rsidR="00E60878">
        <w:rPr>
          <w:i/>
        </w:rPr>
        <w:t xml:space="preserve"> could continue in this role for the time being.</w:t>
      </w:r>
    </w:p>
    <w:p w:rsidR="003C6AC5" w:rsidRDefault="003C6AC5" w:rsidP="00433D6B">
      <w:pPr>
        <w:rPr>
          <w:rFonts w:asciiTheme="minorHAnsi" w:hAnsiTheme="minorHAnsi"/>
        </w:rPr>
      </w:pPr>
    </w:p>
    <w:p w:rsidR="003C6AC5" w:rsidRDefault="003C6AC5" w:rsidP="003C6AC5">
      <w:pPr>
        <w:pStyle w:val="ListParagraph"/>
        <w:ind w:left="0"/>
        <w:rPr>
          <w:rFonts w:asciiTheme="minorHAnsi" w:hAnsiTheme="minorHAnsi"/>
        </w:rPr>
      </w:pPr>
      <w:r w:rsidRPr="003C6AC5">
        <w:rPr>
          <w:rFonts w:asciiTheme="minorHAnsi" w:hAnsiTheme="minorHAnsi"/>
          <w:i/>
        </w:rPr>
        <w:t>7</w:t>
      </w:r>
      <w:r w:rsidR="00147F82" w:rsidRPr="003C6AC5">
        <w:rPr>
          <w:rFonts w:asciiTheme="minorHAnsi" w:hAnsiTheme="minorHAnsi"/>
          <w:i/>
        </w:rPr>
        <w:t xml:space="preserve">.  </w:t>
      </w:r>
      <w:r w:rsidR="00154A18" w:rsidRPr="003C6AC5">
        <w:rPr>
          <w:rFonts w:asciiTheme="minorHAnsi" w:hAnsiTheme="minorHAnsi"/>
          <w:i/>
        </w:rPr>
        <w:t>Paediatric</w:t>
      </w:r>
      <w:r w:rsidR="0078190E" w:rsidRPr="003E3DC5">
        <w:rPr>
          <w:rFonts w:asciiTheme="minorHAnsi" w:hAnsiTheme="minorHAnsi"/>
          <w:i/>
        </w:rPr>
        <w:t xml:space="preserve"> </w:t>
      </w:r>
      <w:r>
        <w:rPr>
          <w:rFonts w:asciiTheme="minorHAnsi" w:hAnsiTheme="minorHAnsi"/>
          <w:i/>
        </w:rPr>
        <w:t>–</w:t>
      </w:r>
      <w:r w:rsidR="0078190E" w:rsidRPr="003E3DC5">
        <w:rPr>
          <w:rFonts w:asciiTheme="minorHAnsi" w:hAnsiTheme="minorHAnsi"/>
          <w:i/>
        </w:rPr>
        <w:t xml:space="preserve"> </w:t>
      </w:r>
      <w:proofErr w:type="spellStart"/>
      <w:r w:rsidRPr="003C6AC5">
        <w:rPr>
          <w:rFonts w:asciiTheme="minorHAnsi" w:hAnsiTheme="minorHAnsi"/>
        </w:rPr>
        <w:t>RB</w:t>
      </w:r>
      <w:proofErr w:type="spellEnd"/>
      <w:r>
        <w:rPr>
          <w:rFonts w:asciiTheme="minorHAnsi" w:hAnsiTheme="minorHAnsi"/>
        </w:rPr>
        <w:t xml:space="preserve"> proposed that the Tissue Pathways include a section relating to paediatric liver biopsies, and it was agreed that the updated version should add this.  Also whether </w:t>
      </w:r>
      <w:proofErr w:type="spellStart"/>
      <w:r>
        <w:rPr>
          <w:rFonts w:asciiTheme="minorHAnsi" w:hAnsiTheme="minorHAnsi"/>
        </w:rPr>
        <w:t>IQILS</w:t>
      </w:r>
      <w:proofErr w:type="spellEnd"/>
      <w:r>
        <w:rPr>
          <w:rFonts w:asciiTheme="minorHAnsi" w:hAnsiTheme="minorHAnsi"/>
        </w:rPr>
        <w:t xml:space="preserve"> included paediatric hepatology? </w:t>
      </w:r>
    </w:p>
    <w:p w:rsidR="00880AE2" w:rsidRDefault="00880AE2" w:rsidP="003C6AC5">
      <w:pPr>
        <w:pStyle w:val="ListParagraph"/>
        <w:ind w:left="0"/>
        <w:rPr>
          <w:rFonts w:asciiTheme="minorHAnsi" w:hAnsiTheme="minorHAnsi"/>
        </w:rPr>
      </w:pPr>
    </w:p>
    <w:p w:rsidR="003C6AC5" w:rsidRDefault="003C6AC5" w:rsidP="003C6AC5">
      <w:pPr>
        <w:pStyle w:val="ListParagraph"/>
        <w:ind w:left="0"/>
        <w:rPr>
          <w:rFonts w:asciiTheme="minorHAnsi" w:hAnsiTheme="minorHAnsi"/>
        </w:rPr>
      </w:pPr>
      <w:r>
        <w:rPr>
          <w:rFonts w:asciiTheme="minorHAnsi" w:hAnsiTheme="minorHAnsi"/>
        </w:rPr>
        <w:t xml:space="preserve">With regard to research activity – </w:t>
      </w:r>
      <w:r w:rsidR="00700EEA">
        <w:rPr>
          <w:rFonts w:asciiTheme="minorHAnsi" w:hAnsiTheme="minorHAnsi"/>
        </w:rPr>
        <w:t>she has been approached regarding a p</w:t>
      </w:r>
      <w:r>
        <w:rPr>
          <w:rFonts w:asciiTheme="minorHAnsi" w:hAnsiTheme="minorHAnsi"/>
        </w:rPr>
        <w:t xml:space="preserve">roposed </w:t>
      </w:r>
      <w:r w:rsidR="00700EEA">
        <w:rPr>
          <w:rFonts w:asciiTheme="minorHAnsi" w:hAnsiTheme="minorHAnsi"/>
        </w:rPr>
        <w:t>Biliary Atresia study, which could involve several centres around the country.</w:t>
      </w:r>
      <w:r w:rsidR="003076E8">
        <w:rPr>
          <w:rFonts w:asciiTheme="minorHAnsi" w:hAnsiTheme="minorHAnsi"/>
        </w:rPr>
        <w:t xml:space="preserve"> Information regarding this study could also be included in the research section of the </w:t>
      </w:r>
      <w:proofErr w:type="spellStart"/>
      <w:r w:rsidR="003076E8">
        <w:rPr>
          <w:rFonts w:asciiTheme="minorHAnsi" w:hAnsiTheme="minorHAnsi"/>
        </w:rPr>
        <w:t>UKLPG</w:t>
      </w:r>
      <w:proofErr w:type="spellEnd"/>
      <w:r w:rsidR="003076E8">
        <w:rPr>
          <w:rFonts w:asciiTheme="minorHAnsi" w:hAnsiTheme="minorHAnsi"/>
        </w:rPr>
        <w:t xml:space="preserve"> website.</w:t>
      </w:r>
    </w:p>
    <w:p w:rsidR="0062151B" w:rsidRPr="001E4514" w:rsidRDefault="0062151B" w:rsidP="001E4514">
      <w:pPr>
        <w:rPr>
          <w:rFonts w:asciiTheme="minorHAnsi" w:hAnsiTheme="minorHAnsi"/>
        </w:rPr>
      </w:pPr>
    </w:p>
    <w:p w:rsidR="00154A18" w:rsidRPr="00700EEA" w:rsidRDefault="00700EEA" w:rsidP="00700EEA">
      <w:pPr>
        <w:rPr>
          <w:rFonts w:asciiTheme="minorHAnsi" w:hAnsiTheme="minorHAnsi"/>
        </w:rPr>
      </w:pPr>
      <w:r w:rsidRPr="00700EEA">
        <w:rPr>
          <w:rFonts w:asciiTheme="minorHAnsi" w:hAnsiTheme="minorHAnsi"/>
          <w:i/>
        </w:rPr>
        <w:t>8</w:t>
      </w:r>
      <w:r w:rsidR="008A6D3A" w:rsidRPr="00700EEA">
        <w:rPr>
          <w:rFonts w:asciiTheme="minorHAnsi" w:hAnsiTheme="minorHAnsi"/>
          <w:i/>
        </w:rPr>
        <w:t xml:space="preserve">,  </w:t>
      </w:r>
      <w:r w:rsidR="00154A18" w:rsidRPr="00700EEA">
        <w:rPr>
          <w:rFonts w:asciiTheme="minorHAnsi" w:hAnsiTheme="minorHAnsi"/>
          <w:i/>
        </w:rPr>
        <w:t xml:space="preserve">Treasurer  - </w:t>
      </w:r>
      <w:r w:rsidR="000B0DDC" w:rsidRPr="00700EEA">
        <w:rPr>
          <w:rFonts w:asciiTheme="minorHAnsi" w:hAnsiTheme="minorHAnsi"/>
          <w:i/>
        </w:rPr>
        <w:t xml:space="preserve"> </w:t>
      </w:r>
      <w:r w:rsidRPr="00700EEA">
        <w:rPr>
          <w:rFonts w:asciiTheme="minorHAnsi" w:hAnsiTheme="minorHAnsi"/>
        </w:rPr>
        <w:t>GM</w:t>
      </w:r>
      <w:r>
        <w:rPr>
          <w:rFonts w:asciiTheme="minorHAnsi" w:hAnsiTheme="minorHAnsi"/>
        </w:rPr>
        <w:t xml:space="preserve"> sent apologies</w:t>
      </w:r>
      <w:r w:rsidR="001E4514">
        <w:rPr>
          <w:rFonts w:asciiTheme="minorHAnsi" w:hAnsiTheme="minorHAnsi"/>
        </w:rPr>
        <w:t>.  T</w:t>
      </w:r>
      <w:r>
        <w:rPr>
          <w:rFonts w:asciiTheme="minorHAnsi" w:hAnsiTheme="minorHAnsi"/>
        </w:rPr>
        <w:t xml:space="preserve">here is £1675 in the account.  </w:t>
      </w:r>
      <w:proofErr w:type="spellStart"/>
      <w:r>
        <w:rPr>
          <w:rFonts w:asciiTheme="minorHAnsi" w:hAnsiTheme="minorHAnsi"/>
        </w:rPr>
        <w:t>JW</w:t>
      </w:r>
      <w:proofErr w:type="spellEnd"/>
      <w:r>
        <w:rPr>
          <w:rFonts w:asciiTheme="minorHAnsi" w:hAnsiTheme="minorHAnsi"/>
        </w:rPr>
        <w:t xml:space="preserve"> has (just) sent reminders to set up standing orders to members who have not already done so (19 have so far). </w:t>
      </w:r>
    </w:p>
    <w:p w:rsidR="00B123DB" w:rsidRPr="001316B4" w:rsidRDefault="00B123DB" w:rsidP="00B123DB">
      <w:pPr>
        <w:pStyle w:val="ListParagraph"/>
        <w:rPr>
          <w:rFonts w:asciiTheme="minorHAnsi" w:hAnsiTheme="minorHAnsi"/>
          <w:i/>
        </w:rPr>
      </w:pPr>
    </w:p>
    <w:p w:rsidR="00154A18" w:rsidRPr="00433AA8" w:rsidRDefault="00700EEA" w:rsidP="00700EEA">
      <w:pPr>
        <w:rPr>
          <w:i/>
        </w:rPr>
      </w:pPr>
      <w:r w:rsidRPr="00700EEA">
        <w:rPr>
          <w:rFonts w:asciiTheme="minorHAnsi" w:hAnsiTheme="minorHAnsi"/>
          <w:i/>
        </w:rPr>
        <w:t>9.</w:t>
      </w:r>
      <w:r w:rsidR="008A6D3A" w:rsidRPr="00700EEA">
        <w:rPr>
          <w:rFonts w:asciiTheme="minorHAnsi" w:hAnsiTheme="minorHAnsi"/>
          <w:i/>
        </w:rPr>
        <w:t xml:space="preserve"> </w:t>
      </w:r>
      <w:r w:rsidR="00154A18" w:rsidRPr="00700EEA">
        <w:rPr>
          <w:rFonts w:asciiTheme="minorHAnsi" w:hAnsiTheme="minorHAnsi"/>
          <w:i/>
        </w:rPr>
        <w:t xml:space="preserve">Business/membership/constitution </w:t>
      </w:r>
      <w:r>
        <w:rPr>
          <w:rFonts w:asciiTheme="minorHAnsi" w:hAnsiTheme="minorHAnsi"/>
          <w:i/>
        </w:rPr>
        <w:t xml:space="preserve">  </w:t>
      </w:r>
      <w:r>
        <w:rPr>
          <w:rFonts w:asciiTheme="minorHAnsi" w:hAnsiTheme="minorHAnsi"/>
        </w:rPr>
        <w:t xml:space="preserve"> How to manage the transition to a new chair/secretary?  </w:t>
      </w:r>
      <w:proofErr w:type="spellStart"/>
      <w:r>
        <w:rPr>
          <w:rFonts w:asciiTheme="minorHAnsi" w:hAnsiTheme="minorHAnsi"/>
        </w:rPr>
        <w:t>SH</w:t>
      </w:r>
      <w:proofErr w:type="spellEnd"/>
      <w:r>
        <w:rPr>
          <w:rFonts w:asciiTheme="minorHAnsi" w:hAnsiTheme="minorHAnsi"/>
        </w:rPr>
        <w:t xml:space="preserve"> said that last November was the first anniversary of the </w:t>
      </w:r>
      <w:proofErr w:type="spellStart"/>
      <w:r>
        <w:rPr>
          <w:rFonts w:asciiTheme="minorHAnsi" w:hAnsiTheme="minorHAnsi"/>
        </w:rPr>
        <w:t>UKLPG</w:t>
      </w:r>
      <w:proofErr w:type="spellEnd"/>
      <w:r>
        <w:rPr>
          <w:rFonts w:asciiTheme="minorHAnsi" w:hAnsiTheme="minorHAnsi"/>
        </w:rPr>
        <w:t xml:space="preserve">.  The constitution document indicated </w:t>
      </w:r>
      <w:r w:rsidR="001E4514">
        <w:rPr>
          <w:rFonts w:asciiTheme="minorHAnsi" w:hAnsiTheme="minorHAnsi"/>
        </w:rPr>
        <w:t xml:space="preserve"> "</w:t>
      </w:r>
      <w:r w:rsidR="001E4514" w:rsidRPr="001E4514">
        <w:rPr>
          <w:i/>
        </w:rPr>
        <w:t xml:space="preserve">The term of office will be 3 years.  Half way through this period, the next chair and secretary will be appointed from among the current Committee members. If more than one Committee member expresses an interest for these roles then an election by all full </w:t>
      </w:r>
      <w:proofErr w:type="spellStart"/>
      <w:r w:rsidR="001E4514" w:rsidRPr="001E4514">
        <w:rPr>
          <w:i/>
        </w:rPr>
        <w:t>UKLPG</w:t>
      </w:r>
      <w:proofErr w:type="spellEnd"/>
      <w:r w:rsidR="001E4514" w:rsidRPr="001E4514">
        <w:rPr>
          <w:i/>
        </w:rPr>
        <w:t xml:space="preserve"> members will take place.</w:t>
      </w:r>
      <w:r w:rsidR="00433AA8">
        <w:rPr>
          <w:i/>
        </w:rPr>
        <w:t>"</w:t>
      </w:r>
      <w:r w:rsidR="00433AA8">
        <w:t xml:space="preserve">    </w:t>
      </w:r>
      <w:proofErr w:type="spellStart"/>
      <w:r>
        <w:rPr>
          <w:rFonts w:asciiTheme="minorHAnsi" w:hAnsiTheme="minorHAnsi"/>
        </w:rPr>
        <w:t>JW</w:t>
      </w:r>
      <w:proofErr w:type="spellEnd"/>
      <w:r>
        <w:rPr>
          <w:rFonts w:asciiTheme="minorHAnsi" w:hAnsiTheme="minorHAnsi"/>
        </w:rPr>
        <w:t xml:space="preserve"> suggested the committee members other than </w:t>
      </w:r>
      <w:proofErr w:type="spellStart"/>
      <w:r>
        <w:rPr>
          <w:rFonts w:asciiTheme="minorHAnsi" w:hAnsiTheme="minorHAnsi"/>
        </w:rPr>
        <w:t>SH</w:t>
      </w:r>
      <w:proofErr w:type="spellEnd"/>
      <w:r>
        <w:rPr>
          <w:rFonts w:asciiTheme="minorHAnsi" w:hAnsiTheme="minorHAnsi"/>
        </w:rPr>
        <w:t xml:space="preserve"> and </w:t>
      </w:r>
      <w:proofErr w:type="spellStart"/>
      <w:r>
        <w:rPr>
          <w:rFonts w:asciiTheme="minorHAnsi" w:hAnsiTheme="minorHAnsi"/>
        </w:rPr>
        <w:t>JW</w:t>
      </w:r>
      <w:proofErr w:type="spellEnd"/>
      <w:r>
        <w:rPr>
          <w:rFonts w:asciiTheme="minorHAnsi" w:hAnsiTheme="minorHAnsi"/>
        </w:rPr>
        <w:t xml:space="preserve"> might discuss this between the meeting</w:t>
      </w:r>
      <w:r w:rsidR="00433AA8">
        <w:rPr>
          <w:rFonts w:asciiTheme="minorHAnsi" w:hAnsiTheme="minorHAnsi"/>
        </w:rPr>
        <w:t>s</w:t>
      </w:r>
      <w:r>
        <w:rPr>
          <w:rFonts w:asciiTheme="minorHAnsi" w:hAnsiTheme="minorHAnsi"/>
        </w:rPr>
        <w:t xml:space="preserve">.  TK said that </w:t>
      </w:r>
      <w:proofErr w:type="spellStart"/>
      <w:r>
        <w:rPr>
          <w:rFonts w:asciiTheme="minorHAnsi" w:hAnsiTheme="minorHAnsi"/>
        </w:rPr>
        <w:t>BASL</w:t>
      </w:r>
      <w:proofErr w:type="spellEnd"/>
      <w:r>
        <w:rPr>
          <w:rFonts w:asciiTheme="minorHAnsi" w:hAnsiTheme="minorHAnsi"/>
        </w:rPr>
        <w:t xml:space="preserve"> had similar discussions about how succession planning is best arranged.   </w:t>
      </w:r>
      <w:r w:rsidRPr="00433AA8">
        <w:rPr>
          <w:rFonts w:asciiTheme="minorHAnsi" w:hAnsiTheme="minorHAnsi"/>
          <w:b/>
          <w:i/>
        </w:rPr>
        <w:t xml:space="preserve">Action: </w:t>
      </w:r>
      <w:r w:rsidR="00433AA8" w:rsidRPr="00433AA8">
        <w:rPr>
          <w:rFonts w:asciiTheme="minorHAnsi" w:hAnsiTheme="minorHAnsi"/>
          <w:b/>
          <w:i/>
        </w:rPr>
        <w:t>no immediate hurry, but keep in mind</w:t>
      </w:r>
      <w:r w:rsidR="00373C79">
        <w:rPr>
          <w:rFonts w:asciiTheme="minorHAnsi" w:hAnsiTheme="minorHAnsi"/>
          <w:b/>
          <w:i/>
        </w:rPr>
        <w:t>.</w:t>
      </w:r>
      <w:r w:rsidR="00433AA8">
        <w:rPr>
          <w:rFonts w:asciiTheme="minorHAnsi" w:hAnsiTheme="minorHAnsi"/>
          <w:b/>
          <w:i/>
        </w:rPr>
        <w:t xml:space="preserve"> </w:t>
      </w:r>
    </w:p>
    <w:p w:rsidR="00B123DB" w:rsidRPr="00DE7E5D" w:rsidRDefault="00B123DB" w:rsidP="008A6D3A">
      <w:pPr>
        <w:rPr>
          <w:rFonts w:asciiTheme="minorHAnsi" w:hAnsiTheme="minorHAnsi"/>
        </w:rPr>
      </w:pPr>
    </w:p>
    <w:p w:rsidR="00154A18" w:rsidRPr="00700EEA" w:rsidRDefault="00700EEA" w:rsidP="00700EEA">
      <w:pPr>
        <w:rPr>
          <w:rFonts w:asciiTheme="minorHAnsi" w:hAnsiTheme="minorHAnsi"/>
          <w:i/>
        </w:rPr>
      </w:pPr>
      <w:r w:rsidRPr="00700EEA">
        <w:rPr>
          <w:rFonts w:asciiTheme="minorHAnsi" w:hAnsiTheme="minorHAnsi"/>
          <w:i/>
        </w:rPr>
        <w:t>10</w:t>
      </w:r>
      <w:r w:rsidR="008A6D3A" w:rsidRPr="00700EEA">
        <w:rPr>
          <w:rFonts w:asciiTheme="minorHAnsi" w:hAnsiTheme="minorHAnsi"/>
          <w:i/>
        </w:rPr>
        <w:t xml:space="preserve">.  </w:t>
      </w:r>
      <w:r w:rsidR="00154A18" w:rsidRPr="00700EEA">
        <w:rPr>
          <w:rFonts w:asciiTheme="minorHAnsi" w:hAnsiTheme="minorHAnsi"/>
          <w:i/>
        </w:rPr>
        <w:t>Links with other organisations</w:t>
      </w:r>
    </w:p>
    <w:p w:rsidR="007905E1" w:rsidRDefault="00154A18" w:rsidP="007905E1">
      <w:pPr>
        <w:rPr>
          <w:rFonts w:asciiTheme="minorHAnsi" w:hAnsiTheme="minorHAnsi"/>
        </w:rPr>
      </w:pPr>
      <w:r w:rsidRPr="007905E1">
        <w:rPr>
          <w:rFonts w:asciiTheme="minorHAnsi" w:hAnsiTheme="minorHAnsi"/>
          <w:i/>
        </w:rPr>
        <w:t xml:space="preserve">Arrangements for honorary membership of </w:t>
      </w:r>
      <w:proofErr w:type="spellStart"/>
      <w:r w:rsidRPr="007905E1">
        <w:rPr>
          <w:rFonts w:asciiTheme="minorHAnsi" w:hAnsiTheme="minorHAnsi"/>
          <w:i/>
        </w:rPr>
        <w:t>BASL</w:t>
      </w:r>
      <w:proofErr w:type="spellEnd"/>
      <w:r w:rsidR="00F241DA" w:rsidRPr="007905E1">
        <w:rPr>
          <w:rFonts w:asciiTheme="minorHAnsi" w:hAnsiTheme="minorHAnsi"/>
          <w:i/>
        </w:rPr>
        <w:t>/</w:t>
      </w:r>
      <w:proofErr w:type="spellStart"/>
      <w:r w:rsidR="00F241DA" w:rsidRPr="007905E1">
        <w:rPr>
          <w:rFonts w:asciiTheme="minorHAnsi" w:hAnsiTheme="minorHAnsi"/>
          <w:i/>
        </w:rPr>
        <w:t>BLTG</w:t>
      </w:r>
      <w:proofErr w:type="spellEnd"/>
      <w:r w:rsidR="00E60878">
        <w:rPr>
          <w:rFonts w:asciiTheme="minorHAnsi" w:hAnsiTheme="minorHAnsi"/>
          <w:i/>
        </w:rPr>
        <w:t>.</w:t>
      </w:r>
      <w:r w:rsidRPr="007905E1">
        <w:rPr>
          <w:rFonts w:asciiTheme="minorHAnsi" w:hAnsiTheme="minorHAnsi"/>
          <w:i/>
        </w:rPr>
        <w:t xml:space="preserve"> </w:t>
      </w:r>
      <w:r w:rsidR="00700EEA" w:rsidRPr="007905E1">
        <w:rPr>
          <w:rFonts w:asciiTheme="minorHAnsi" w:hAnsiTheme="minorHAnsi"/>
          <w:i/>
        </w:rPr>
        <w:t xml:space="preserve"> </w:t>
      </w:r>
      <w:proofErr w:type="spellStart"/>
      <w:r w:rsidR="00700EEA" w:rsidRPr="007905E1">
        <w:rPr>
          <w:rFonts w:asciiTheme="minorHAnsi" w:hAnsiTheme="minorHAnsi"/>
        </w:rPr>
        <w:t>JW</w:t>
      </w:r>
      <w:proofErr w:type="spellEnd"/>
      <w:r w:rsidR="00700EEA" w:rsidRPr="007905E1">
        <w:rPr>
          <w:rFonts w:asciiTheme="minorHAnsi" w:hAnsiTheme="minorHAnsi"/>
        </w:rPr>
        <w:t xml:space="preserve"> has emailed those who indicated their interest in honorary membership of </w:t>
      </w:r>
      <w:proofErr w:type="spellStart"/>
      <w:r w:rsidR="00700EEA" w:rsidRPr="007905E1">
        <w:rPr>
          <w:rFonts w:asciiTheme="minorHAnsi" w:hAnsiTheme="minorHAnsi"/>
        </w:rPr>
        <w:t>BASL</w:t>
      </w:r>
      <w:proofErr w:type="spellEnd"/>
      <w:r w:rsidR="00700EEA" w:rsidRPr="007905E1">
        <w:rPr>
          <w:rFonts w:asciiTheme="minorHAnsi" w:hAnsiTheme="minorHAnsi"/>
        </w:rPr>
        <w:t xml:space="preserve"> but who have not yet sent the on line registration. </w:t>
      </w:r>
      <w:r w:rsidR="007905E1">
        <w:rPr>
          <w:rFonts w:asciiTheme="minorHAnsi" w:hAnsiTheme="minorHAnsi"/>
        </w:rPr>
        <w:t xml:space="preserve"> </w:t>
      </w:r>
    </w:p>
    <w:p w:rsidR="007905E1" w:rsidRDefault="007905E1" w:rsidP="007905E1">
      <w:pPr>
        <w:rPr>
          <w:rFonts w:asciiTheme="minorHAnsi" w:hAnsiTheme="minorHAnsi"/>
        </w:rPr>
      </w:pPr>
    </w:p>
    <w:p w:rsidR="00B448DB" w:rsidRDefault="007905E1" w:rsidP="007905E1">
      <w:pPr>
        <w:rPr>
          <w:rFonts w:asciiTheme="minorHAnsi" w:hAnsiTheme="minorHAnsi"/>
        </w:rPr>
      </w:pPr>
      <w:r>
        <w:rPr>
          <w:rFonts w:asciiTheme="minorHAnsi" w:hAnsiTheme="minorHAnsi"/>
        </w:rPr>
        <w:t>TK has taken over from R</w:t>
      </w:r>
      <w:r w:rsidR="00E60878">
        <w:rPr>
          <w:rFonts w:asciiTheme="minorHAnsi" w:hAnsiTheme="minorHAnsi"/>
        </w:rPr>
        <w:t xml:space="preserve">ob </w:t>
      </w:r>
      <w:proofErr w:type="spellStart"/>
      <w:r>
        <w:rPr>
          <w:rFonts w:asciiTheme="minorHAnsi" w:hAnsiTheme="minorHAnsi"/>
        </w:rPr>
        <w:t>G</w:t>
      </w:r>
      <w:r w:rsidR="00E60878">
        <w:rPr>
          <w:rFonts w:asciiTheme="minorHAnsi" w:hAnsiTheme="minorHAnsi"/>
        </w:rPr>
        <w:t>oldin</w:t>
      </w:r>
      <w:proofErr w:type="spellEnd"/>
      <w:r>
        <w:rPr>
          <w:rFonts w:asciiTheme="minorHAnsi" w:hAnsiTheme="minorHAnsi"/>
        </w:rPr>
        <w:t xml:space="preserve"> as the pathology representative on the </w:t>
      </w:r>
      <w:proofErr w:type="spellStart"/>
      <w:r>
        <w:rPr>
          <w:rFonts w:asciiTheme="minorHAnsi" w:hAnsiTheme="minorHAnsi"/>
        </w:rPr>
        <w:t>BASL</w:t>
      </w:r>
      <w:proofErr w:type="spellEnd"/>
      <w:r>
        <w:rPr>
          <w:rFonts w:asciiTheme="minorHAnsi" w:hAnsiTheme="minorHAnsi"/>
        </w:rPr>
        <w:t xml:space="preserve"> committee – he has attended his first meeting 6 weeks ago, at which there were several new committee members.  He has produced a flyer about the activities of the </w:t>
      </w:r>
      <w:proofErr w:type="spellStart"/>
      <w:r>
        <w:rPr>
          <w:rFonts w:asciiTheme="minorHAnsi" w:hAnsiTheme="minorHAnsi"/>
        </w:rPr>
        <w:t>UKLPG</w:t>
      </w:r>
      <w:proofErr w:type="spellEnd"/>
      <w:r>
        <w:rPr>
          <w:rFonts w:asciiTheme="minorHAnsi" w:hAnsiTheme="minorHAnsi"/>
        </w:rPr>
        <w:t xml:space="preserve"> research subcommittee for the </w:t>
      </w:r>
      <w:proofErr w:type="spellStart"/>
      <w:r>
        <w:rPr>
          <w:rFonts w:asciiTheme="minorHAnsi" w:hAnsiTheme="minorHAnsi"/>
        </w:rPr>
        <w:t>BASL</w:t>
      </w:r>
      <w:proofErr w:type="spellEnd"/>
      <w:r>
        <w:rPr>
          <w:rFonts w:asciiTheme="minorHAnsi" w:hAnsiTheme="minorHAnsi"/>
        </w:rPr>
        <w:t xml:space="preserve"> and BSG</w:t>
      </w:r>
      <w:r w:rsidR="00150A4E">
        <w:rPr>
          <w:rFonts w:asciiTheme="minorHAnsi" w:hAnsiTheme="minorHAnsi"/>
        </w:rPr>
        <w:t>.</w:t>
      </w:r>
    </w:p>
    <w:p w:rsidR="007905E1" w:rsidRDefault="007905E1" w:rsidP="007905E1">
      <w:pPr>
        <w:rPr>
          <w:rFonts w:asciiTheme="minorHAnsi" w:hAnsiTheme="minorHAnsi"/>
        </w:rPr>
      </w:pPr>
    </w:p>
    <w:p w:rsidR="007905E1" w:rsidRPr="00433AA8" w:rsidRDefault="007905E1" w:rsidP="007905E1">
      <w:pPr>
        <w:rPr>
          <w:rFonts w:asciiTheme="minorHAnsi" w:hAnsiTheme="minorHAnsi"/>
          <w:b/>
          <w:i/>
        </w:rPr>
      </w:pPr>
      <w:r w:rsidRPr="00150A4E">
        <w:rPr>
          <w:rFonts w:asciiTheme="minorHAnsi" w:hAnsiTheme="minorHAnsi"/>
          <w:i/>
        </w:rPr>
        <w:t xml:space="preserve">11. </w:t>
      </w:r>
      <w:proofErr w:type="spellStart"/>
      <w:r w:rsidRPr="00150A4E">
        <w:rPr>
          <w:rFonts w:asciiTheme="minorHAnsi" w:hAnsiTheme="minorHAnsi"/>
          <w:i/>
        </w:rPr>
        <w:t>AOB</w:t>
      </w:r>
      <w:proofErr w:type="spellEnd"/>
      <w:r>
        <w:rPr>
          <w:rFonts w:asciiTheme="minorHAnsi" w:hAnsiTheme="minorHAnsi"/>
        </w:rPr>
        <w:t xml:space="preserve">:  </w:t>
      </w:r>
      <w:proofErr w:type="spellStart"/>
      <w:r>
        <w:rPr>
          <w:rFonts w:asciiTheme="minorHAnsi" w:hAnsiTheme="minorHAnsi"/>
        </w:rPr>
        <w:t>SH</w:t>
      </w:r>
      <w:proofErr w:type="spellEnd"/>
      <w:r>
        <w:rPr>
          <w:rFonts w:asciiTheme="minorHAnsi" w:hAnsiTheme="minorHAnsi"/>
        </w:rPr>
        <w:t xml:space="preserve"> commented on an approach through the BSG by the National Injuries Database asking about pathologists willing to undertake medicolegal work relating to liver pathology.  It was agreed that it was appropriate for the </w:t>
      </w:r>
      <w:proofErr w:type="spellStart"/>
      <w:r>
        <w:rPr>
          <w:rFonts w:asciiTheme="minorHAnsi" w:hAnsiTheme="minorHAnsi"/>
        </w:rPr>
        <w:t>UKLPG</w:t>
      </w:r>
      <w:proofErr w:type="spellEnd"/>
      <w:r>
        <w:rPr>
          <w:rFonts w:asciiTheme="minorHAnsi" w:hAnsiTheme="minorHAnsi"/>
        </w:rPr>
        <w:t xml:space="preserve"> to </w:t>
      </w:r>
      <w:proofErr w:type="gramStart"/>
      <w:r>
        <w:rPr>
          <w:rFonts w:asciiTheme="minorHAnsi" w:hAnsiTheme="minorHAnsi"/>
        </w:rPr>
        <w:t>construct  a</w:t>
      </w:r>
      <w:proofErr w:type="gramEnd"/>
      <w:r>
        <w:rPr>
          <w:rFonts w:asciiTheme="minorHAnsi" w:hAnsiTheme="minorHAnsi"/>
        </w:rPr>
        <w:t xml:space="preserve"> list</w:t>
      </w:r>
      <w:r w:rsidR="00E60878">
        <w:rPr>
          <w:rFonts w:asciiTheme="minorHAnsi" w:hAnsiTheme="minorHAnsi"/>
        </w:rPr>
        <w:t xml:space="preserve"> of such people </w:t>
      </w:r>
      <w:r>
        <w:rPr>
          <w:rFonts w:asciiTheme="minorHAnsi" w:hAnsiTheme="minorHAnsi"/>
        </w:rPr>
        <w:t xml:space="preserve">and </w:t>
      </w:r>
      <w:r w:rsidR="00E60878">
        <w:rPr>
          <w:rFonts w:asciiTheme="minorHAnsi" w:hAnsiTheme="minorHAnsi"/>
        </w:rPr>
        <w:t xml:space="preserve">to </w:t>
      </w:r>
      <w:r>
        <w:rPr>
          <w:rFonts w:asciiTheme="minorHAnsi" w:hAnsiTheme="minorHAnsi"/>
        </w:rPr>
        <w:t xml:space="preserve">make it available in response to such enquiries.  </w:t>
      </w:r>
      <w:proofErr w:type="spellStart"/>
      <w:r>
        <w:rPr>
          <w:rFonts w:asciiTheme="minorHAnsi" w:hAnsiTheme="minorHAnsi"/>
        </w:rPr>
        <w:t>JW</w:t>
      </w:r>
      <w:proofErr w:type="spellEnd"/>
      <w:r>
        <w:rPr>
          <w:rFonts w:asciiTheme="minorHAnsi" w:hAnsiTheme="minorHAnsi"/>
        </w:rPr>
        <w:t xml:space="preserve"> will include th</w:t>
      </w:r>
      <w:r w:rsidR="00E60878">
        <w:rPr>
          <w:rFonts w:asciiTheme="minorHAnsi" w:hAnsiTheme="minorHAnsi"/>
        </w:rPr>
        <w:t>e</w:t>
      </w:r>
      <w:r>
        <w:rPr>
          <w:rFonts w:asciiTheme="minorHAnsi" w:hAnsiTheme="minorHAnsi"/>
        </w:rPr>
        <w:t xml:space="preserve"> opportunity to be on th</w:t>
      </w:r>
      <w:r w:rsidR="00E60878">
        <w:rPr>
          <w:rFonts w:asciiTheme="minorHAnsi" w:hAnsiTheme="minorHAnsi"/>
        </w:rPr>
        <w:t>is</w:t>
      </w:r>
      <w:r>
        <w:rPr>
          <w:rFonts w:asciiTheme="minorHAnsi" w:hAnsiTheme="minorHAnsi"/>
        </w:rPr>
        <w:t xml:space="preserve"> list in the next email to </w:t>
      </w:r>
      <w:proofErr w:type="spellStart"/>
      <w:r>
        <w:rPr>
          <w:rFonts w:asciiTheme="minorHAnsi" w:hAnsiTheme="minorHAnsi"/>
        </w:rPr>
        <w:t>UKLPG</w:t>
      </w:r>
      <w:proofErr w:type="spellEnd"/>
      <w:r>
        <w:rPr>
          <w:rFonts w:asciiTheme="minorHAnsi" w:hAnsiTheme="minorHAnsi"/>
        </w:rPr>
        <w:t xml:space="preserve"> members.  The list would include name, contact details including email address, and would be sent in response to enquiries, not otherwise publicised. </w:t>
      </w:r>
      <w:r w:rsidR="00433AA8">
        <w:rPr>
          <w:rFonts w:asciiTheme="minorHAnsi" w:hAnsiTheme="minorHAnsi"/>
        </w:rPr>
        <w:t xml:space="preserve"> </w:t>
      </w:r>
      <w:r w:rsidR="00433AA8" w:rsidRPr="00433AA8">
        <w:rPr>
          <w:rFonts w:asciiTheme="minorHAnsi" w:hAnsiTheme="minorHAnsi"/>
          <w:b/>
          <w:i/>
        </w:rPr>
        <w:t xml:space="preserve">Action: </w:t>
      </w:r>
      <w:proofErr w:type="spellStart"/>
      <w:r w:rsidR="00433AA8" w:rsidRPr="00433AA8">
        <w:rPr>
          <w:rFonts w:asciiTheme="minorHAnsi" w:hAnsiTheme="minorHAnsi"/>
          <w:b/>
          <w:i/>
        </w:rPr>
        <w:t>JW</w:t>
      </w:r>
      <w:proofErr w:type="spellEnd"/>
      <w:r w:rsidR="00433AA8" w:rsidRPr="00433AA8">
        <w:rPr>
          <w:rFonts w:asciiTheme="minorHAnsi" w:hAnsiTheme="minorHAnsi"/>
          <w:b/>
          <w:i/>
        </w:rPr>
        <w:t xml:space="preserve"> </w:t>
      </w:r>
      <w:r w:rsidR="00E60878">
        <w:rPr>
          <w:rFonts w:asciiTheme="minorHAnsi" w:hAnsiTheme="minorHAnsi"/>
          <w:b/>
          <w:i/>
        </w:rPr>
        <w:t xml:space="preserve">to </w:t>
      </w:r>
      <w:r w:rsidR="00433AA8" w:rsidRPr="00433AA8">
        <w:rPr>
          <w:rFonts w:asciiTheme="minorHAnsi" w:hAnsiTheme="minorHAnsi"/>
          <w:b/>
          <w:i/>
        </w:rPr>
        <w:t xml:space="preserve">include in the next email to </w:t>
      </w:r>
      <w:proofErr w:type="spellStart"/>
      <w:r w:rsidR="00433AA8" w:rsidRPr="00433AA8">
        <w:rPr>
          <w:rFonts w:asciiTheme="minorHAnsi" w:hAnsiTheme="minorHAnsi"/>
          <w:b/>
          <w:i/>
        </w:rPr>
        <w:t>UKLPG</w:t>
      </w:r>
      <w:proofErr w:type="spellEnd"/>
      <w:r w:rsidR="00433AA8" w:rsidRPr="00433AA8">
        <w:rPr>
          <w:rFonts w:asciiTheme="minorHAnsi" w:hAnsiTheme="minorHAnsi"/>
          <w:b/>
          <w:i/>
        </w:rPr>
        <w:t xml:space="preserve"> members. </w:t>
      </w:r>
    </w:p>
    <w:p w:rsidR="008F6624" w:rsidRPr="007905E1" w:rsidRDefault="008F6624" w:rsidP="007905E1">
      <w:pPr>
        <w:rPr>
          <w:rFonts w:asciiTheme="minorHAnsi" w:hAnsiTheme="minorHAnsi"/>
          <w:i/>
        </w:rPr>
      </w:pPr>
    </w:p>
    <w:p w:rsidR="00154A18" w:rsidRDefault="003A3D73" w:rsidP="008426DC">
      <w:pPr>
        <w:rPr>
          <w:rFonts w:asciiTheme="minorHAnsi" w:hAnsiTheme="minorHAnsi"/>
          <w:i/>
        </w:rPr>
      </w:pPr>
      <w:r>
        <w:rPr>
          <w:rFonts w:asciiTheme="minorHAnsi" w:hAnsiTheme="minorHAnsi"/>
          <w:i/>
        </w:rPr>
        <w:t>1</w:t>
      </w:r>
      <w:r w:rsidR="007905E1">
        <w:rPr>
          <w:rFonts w:asciiTheme="minorHAnsi" w:hAnsiTheme="minorHAnsi"/>
          <w:i/>
        </w:rPr>
        <w:t>2</w:t>
      </w:r>
      <w:r>
        <w:rPr>
          <w:rFonts w:asciiTheme="minorHAnsi" w:hAnsiTheme="minorHAnsi"/>
          <w:i/>
        </w:rPr>
        <w:t>.</w:t>
      </w:r>
      <w:r>
        <w:rPr>
          <w:rFonts w:asciiTheme="minorHAnsi" w:hAnsiTheme="minorHAnsi"/>
          <w:i/>
        </w:rPr>
        <w:tab/>
      </w:r>
      <w:r w:rsidR="00372CDE" w:rsidRPr="008426DC">
        <w:rPr>
          <w:rFonts w:asciiTheme="minorHAnsi" w:hAnsiTheme="minorHAnsi"/>
          <w:i/>
        </w:rPr>
        <w:t xml:space="preserve">Future </w:t>
      </w:r>
      <w:r w:rsidR="00154A18" w:rsidRPr="008426DC">
        <w:rPr>
          <w:rFonts w:asciiTheme="minorHAnsi" w:hAnsiTheme="minorHAnsi"/>
          <w:i/>
        </w:rPr>
        <w:t xml:space="preserve">meeting dates </w:t>
      </w:r>
      <w:r w:rsidR="007905E1">
        <w:rPr>
          <w:rFonts w:asciiTheme="minorHAnsi" w:hAnsiTheme="minorHAnsi"/>
          <w:i/>
        </w:rPr>
        <w:t>– Tuesday 3</w:t>
      </w:r>
      <w:r w:rsidR="007905E1" w:rsidRPr="007905E1">
        <w:rPr>
          <w:rFonts w:asciiTheme="minorHAnsi" w:hAnsiTheme="minorHAnsi"/>
          <w:i/>
          <w:vertAlign w:val="superscript"/>
        </w:rPr>
        <w:t>rd</w:t>
      </w:r>
      <w:r w:rsidR="007905E1">
        <w:rPr>
          <w:rFonts w:asciiTheme="minorHAnsi" w:hAnsiTheme="minorHAnsi"/>
          <w:i/>
        </w:rPr>
        <w:t xml:space="preserve"> July at 3.30 by telephone conference.</w:t>
      </w:r>
    </w:p>
    <w:p w:rsidR="00DF5A90" w:rsidRPr="00433AA8" w:rsidRDefault="007905E1">
      <w:pPr>
        <w:rPr>
          <w:rFonts w:asciiTheme="minorHAnsi" w:hAnsiTheme="minorHAnsi"/>
          <w:b/>
          <w:i/>
        </w:rPr>
      </w:pPr>
      <w:r>
        <w:rPr>
          <w:rFonts w:asciiTheme="minorHAnsi" w:hAnsiTheme="minorHAnsi"/>
          <w:i/>
        </w:rPr>
        <w:t>Thursday November 22</w:t>
      </w:r>
      <w:r w:rsidRPr="007905E1">
        <w:rPr>
          <w:rFonts w:asciiTheme="minorHAnsi" w:hAnsiTheme="minorHAnsi"/>
          <w:i/>
          <w:vertAlign w:val="superscript"/>
        </w:rPr>
        <w:t>nd</w:t>
      </w:r>
      <w:r>
        <w:rPr>
          <w:rFonts w:asciiTheme="minorHAnsi" w:hAnsiTheme="minorHAnsi"/>
          <w:i/>
        </w:rPr>
        <w:t xml:space="preserve">, 8am, before the annual update meeting, RIBA.  </w:t>
      </w:r>
      <w:r w:rsidR="001A6E82">
        <w:rPr>
          <w:rFonts w:asciiTheme="minorHAnsi" w:hAnsiTheme="minorHAnsi"/>
        </w:rPr>
        <w:t>The main meeting commences at 9.50.</w:t>
      </w:r>
      <w:r>
        <w:rPr>
          <w:rFonts w:asciiTheme="minorHAnsi" w:hAnsiTheme="minorHAnsi"/>
        </w:rPr>
        <w:t xml:space="preserve">  </w:t>
      </w:r>
      <w:proofErr w:type="spellStart"/>
      <w:r w:rsidRPr="00433AA8">
        <w:rPr>
          <w:rFonts w:asciiTheme="minorHAnsi" w:hAnsiTheme="minorHAnsi"/>
          <w:b/>
          <w:i/>
        </w:rPr>
        <w:t>JW</w:t>
      </w:r>
      <w:proofErr w:type="spellEnd"/>
      <w:r w:rsidRPr="00433AA8">
        <w:rPr>
          <w:rFonts w:asciiTheme="minorHAnsi" w:hAnsiTheme="minorHAnsi"/>
          <w:b/>
          <w:i/>
        </w:rPr>
        <w:t xml:space="preserve"> to book a room.</w:t>
      </w:r>
    </w:p>
    <w:p w:rsidR="00B0158D" w:rsidRDefault="00B0158D">
      <w:pPr>
        <w:rPr>
          <w:rFonts w:asciiTheme="minorHAnsi" w:hAnsiTheme="minorHAnsi"/>
        </w:rPr>
      </w:pPr>
    </w:p>
    <w:p w:rsidR="001A6E82" w:rsidRPr="001A6E82" w:rsidRDefault="007905E1">
      <w:pPr>
        <w:rPr>
          <w:rFonts w:asciiTheme="minorHAnsi" w:hAnsiTheme="minorHAnsi"/>
          <w:i/>
        </w:rPr>
      </w:pPr>
      <w:proofErr w:type="spellStart"/>
      <w:r>
        <w:rPr>
          <w:rFonts w:asciiTheme="minorHAnsi" w:hAnsiTheme="minorHAnsi"/>
          <w:i/>
        </w:rPr>
        <w:t>JW</w:t>
      </w:r>
      <w:r w:rsidR="00024BAC">
        <w:rPr>
          <w:rFonts w:asciiTheme="minorHAnsi" w:hAnsiTheme="minorHAnsi"/>
          <w:i/>
        </w:rPr>
        <w:t>&amp;</w:t>
      </w:r>
      <w:proofErr w:type="gramStart"/>
      <w:r w:rsidR="00024BAC">
        <w:rPr>
          <w:rFonts w:asciiTheme="minorHAnsi" w:hAnsiTheme="minorHAnsi"/>
          <w:i/>
        </w:rPr>
        <w:t>SGH</w:t>
      </w:r>
      <w:proofErr w:type="spellEnd"/>
      <w:r>
        <w:rPr>
          <w:rFonts w:asciiTheme="minorHAnsi" w:hAnsiTheme="minorHAnsi"/>
          <w:i/>
        </w:rPr>
        <w:t xml:space="preserve">  </w:t>
      </w:r>
      <w:r w:rsidR="00024BAC">
        <w:rPr>
          <w:rFonts w:asciiTheme="minorHAnsi" w:hAnsiTheme="minorHAnsi"/>
          <w:i/>
        </w:rPr>
        <w:t>20</w:t>
      </w:r>
      <w:r>
        <w:rPr>
          <w:rFonts w:asciiTheme="minorHAnsi" w:hAnsiTheme="minorHAnsi"/>
          <w:i/>
        </w:rPr>
        <w:t>.03.18</w:t>
      </w:r>
      <w:proofErr w:type="gramEnd"/>
    </w:p>
    <w:sectPr w:rsidR="001A6E82" w:rsidRPr="001A6E8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CB" w:rsidRDefault="009F18CB" w:rsidP="00AD632A">
      <w:r>
        <w:separator/>
      </w:r>
    </w:p>
  </w:endnote>
  <w:endnote w:type="continuationSeparator" w:id="0">
    <w:p w:rsidR="009F18CB" w:rsidRDefault="009F18CB"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11247"/>
      <w:docPartObj>
        <w:docPartGallery w:val="Page Numbers (Bottom of Page)"/>
        <w:docPartUnique/>
      </w:docPartObj>
    </w:sdtPr>
    <w:sdtEndPr>
      <w:rPr>
        <w:noProof/>
      </w:rPr>
    </w:sdtEndPr>
    <w:sdtContent>
      <w:p w:rsidR="001E4514" w:rsidRDefault="001E4514">
        <w:pPr>
          <w:pStyle w:val="Footer"/>
          <w:jc w:val="right"/>
        </w:pPr>
        <w:r>
          <w:fldChar w:fldCharType="begin"/>
        </w:r>
        <w:r>
          <w:instrText xml:space="preserve"> PAGE   \* MERGEFORMAT </w:instrText>
        </w:r>
        <w:r>
          <w:fldChar w:fldCharType="separate"/>
        </w:r>
        <w:r w:rsidR="00BB7165">
          <w:rPr>
            <w:noProof/>
          </w:rPr>
          <w:t>1</w:t>
        </w:r>
        <w:r>
          <w:rPr>
            <w:noProof/>
          </w:rPr>
          <w:fldChar w:fldCharType="end"/>
        </w:r>
      </w:p>
    </w:sdtContent>
  </w:sdt>
  <w:p w:rsidR="001E4514" w:rsidRPr="00AD632A" w:rsidRDefault="001E4514">
    <w:pPr>
      <w:pStyle w:val="Footer"/>
      <w:rPr>
        <w:sz w:val="16"/>
        <w:szCs w:val="16"/>
      </w:rPr>
    </w:pPr>
    <w:proofErr w:type="spellStart"/>
    <w:r>
      <w:rPr>
        <w:sz w:val="16"/>
        <w:szCs w:val="16"/>
      </w:rPr>
      <w:t>UKLPG</w:t>
    </w:r>
    <w:proofErr w:type="spellEnd"/>
    <w:r>
      <w:rPr>
        <w:sz w:val="16"/>
        <w:szCs w:val="16"/>
      </w:rPr>
      <w:t xml:space="preserve"> minutes </w:t>
    </w:r>
    <w:r w:rsidR="00024BAC">
      <w:rPr>
        <w:sz w:val="16"/>
        <w:szCs w:val="16"/>
      </w:rPr>
      <w:t>13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CB" w:rsidRDefault="009F18CB" w:rsidP="00AD632A">
      <w:r>
        <w:separator/>
      </w:r>
    </w:p>
  </w:footnote>
  <w:footnote w:type="continuationSeparator" w:id="0">
    <w:p w:rsidR="009F18CB" w:rsidRDefault="009F18CB"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7952"/>
    <w:multiLevelType w:val="hybridMultilevel"/>
    <w:tmpl w:val="3FE6C2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34318D7"/>
    <w:multiLevelType w:val="hybridMultilevel"/>
    <w:tmpl w:val="365E1256"/>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F30394"/>
    <w:multiLevelType w:val="hybridMultilevel"/>
    <w:tmpl w:val="0DB2DD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00045A3"/>
    <w:multiLevelType w:val="hybridMultilevel"/>
    <w:tmpl w:val="89504B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2D112F14"/>
    <w:multiLevelType w:val="hybridMultilevel"/>
    <w:tmpl w:val="BDBA2B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F78555E"/>
    <w:multiLevelType w:val="hybridMultilevel"/>
    <w:tmpl w:val="C6D0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0F7D5D"/>
    <w:multiLevelType w:val="hybridMultilevel"/>
    <w:tmpl w:val="5F9E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4E0E0D"/>
    <w:multiLevelType w:val="hybridMultilevel"/>
    <w:tmpl w:val="6EECB524"/>
    <w:lvl w:ilvl="0" w:tplc="0809000F">
      <w:start w:val="1"/>
      <w:numFmt w:val="decimal"/>
      <w:lvlText w:val="%1."/>
      <w:lvlJc w:val="left"/>
      <w:pPr>
        <w:ind w:left="927" w:hanging="360"/>
      </w:pPr>
    </w:lvl>
    <w:lvl w:ilvl="1" w:tplc="929E62A0">
      <w:start w:val="1"/>
      <w:numFmt w:val="lowerLetter"/>
      <w:lvlText w:val="%2."/>
      <w:lvlJc w:val="left"/>
      <w:pPr>
        <w:ind w:left="360"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52BE0031"/>
    <w:multiLevelType w:val="hybridMultilevel"/>
    <w:tmpl w:val="E64A5F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B005D8E"/>
    <w:multiLevelType w:val="hybridMultilevel"/>
    <w:tmpl w:val="B3D694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9849AC"/>
    <w:multiLevelType w:val="hybridMultilevel"/>
    <w:tmpl w:val="271CC52E"/>
    <w:lvl w:ilvl="0" w:tplc="8294DC56">
      <w:start w:val="1"/>
      <w:numFmt w:val="lowerRoman"/>
      <w:lvlText w:val="%1."/>
      <w:lvlJc w:val="righ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0425567"/>
    <w:multiLevelType w:val="hybridMultilevel"/>
    <w:tmpl w:val="8F063B10"/>
    <w:lvl w:ilvl="0" w:tplc="CEFE720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0D4538E"/>
    <w:multiLevelType w:val="hybridMultilevel"/>
    <w:tmpl w:val="55806D9E"/>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210B2C"/>
    <w:multiLevelType w:val="hybridMultilevel"/>
    <w:tmpl w:val="6480D9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13"/>
  </w:num>
  <w:num w:numId="3">
    <w:abstractNumId w:val="12"/>
  </w:num>
  <w:num w:numId="4">
    <w:abstractNumId w:val="1"/>
  </w:num>
  <w:num w:numId="5">
    <w:abstractNumId w:val="10"/>
  </w:num>
  <w:num w:numId="6">
    <w:abstractNumId w:val="0"/>
  </w:num>
  <w:num w:numId="7">
    <w:abstractNumId w:val="8"/>
  </w:num>
  <w:num w:numId="8">
    <w:abstractNumId w:val="6"/>
  </w:num>
  <w:num w:numId="9">
    <w:abstractNumId w:val="11"/>
  </w:num>
  <w:num w:numId="10">
    <w:abstractNumId w:val="14"/>
  </w:num>
  <w:num w:numId="11">
    <w:abstractNumId w:val="2"/>
  </w:num>
  <w:num w:numId="12">
    <w:abstractNumId w:val="9"/>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1F03"/>
    <w:rsid w:val="00012093"/>
    <w:rsid w:val="00013D8B"/>
    <w:rsid w:val="00014D4C"/>
    <w:rsid w:val="00015AD0"/>
    <w:rsid w:val="00015E90"/>
    <w:rsid w:val="00017EC3"/>
    <w:rsid w:val="00021DA9"/>
    <w:rsid w:val="000224BD"/>
    <w:rsid w:val="000245CD"/>
    <w:rsid w:val="00024BAC"/>
    <w:rsid w:val="00027CA7"/>
    <w:rsid w:val="00027DC6"/>
    <w:rsid w:val="0003057D"/>
    <w:rsid w:val="00031094"/>
    <w:rsid w:val="00031B74"/>
    <w:rsid w:val="00031D66"/>
    <w:rsid w:val="00032A8F"/>
    <w:rsid w:val="0003336A"/>
    <w:rsid w:val="000344A4"/>
    <w:rsid w:val="00035FD9"/>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65C2"/>
    <w:rsid w:val="00087B25"/>
    <w:rsid w:val="00091647"/>
    <w:rsid w:val="000926F1"/>
    <w:rsid w:val="00095226"/>
    <w:rsid w:val="00096DE6"/>
    <w:rsid w:val="000A1D72"/>
    <w:rsid w:val="000A2F24"/>
    <w:rsid w:val="000A6F0B"/>
    <w:rsid w:val="000B04DB"/>
    <w:rsid w:val="000B0DDC"/>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4A03"/>
    <w:rsid w:val="001179EF"/>
    <w:rsid w:val="00117DD8"/>
    <w:rsid w:val="0012242C"/>
    <w:rsid w:val="001225FF"/>
    <w:rsid w:val="001238D5"/>
    <w:rsid w:val="001257DD"/>
    <w:rsid w:val="00125964"/>
    <w:rsid w:val="00125ECD"/>
    <w:rsid w:val="001316B4"/>
    <w:rsid w:val="00131B11"/>
    <w:rsid w:val="001361A7"/>
    <w:rsid w:val="0013683F"/>
    <w:rsid w:val="00141997"/>
    <w:rsid w:val="001421B3"/>
    <w:rsid w:val="001429FD"/>
    <w:rsid w:val="00142EA3"/>
    <w:rsid w:val="0014761E"/>
    <w:rsid w:val="00147F82"/>
    <w:rsid w:val="0015069A"/>
    <w:rsid w:val="00150A4E"/>
    <w:rsid w:val="00152C40"/>
    <w:rsid w:val="00154A18"/>
    <w:rsid w:val="00162505"/>
    <w:rsid w:val="001661BC"/>
    <w:rsid w:val="00170865"/>
    <w:rsid w:val="00174096"/>
    <w:rsid w:val="00175863"/>
    <w:rsid w:val="00180B70"/>
    <w:rsid w:val="00180F4F"/>
    <w:rsid w:val="00181AFF"/>
    <w:rsid w:val="00182660"/>
    <w:rsid w:val="001844BD"/>
    <w:rsid w:val="00184ABB"/>
    <w:rsid w:val="00185E24"/>
    <w:rsid w:val="00186ED0"/>
    <w:rsid w:val="001871D4"/>
    <w:rsid w:val="0019384C"/>
    <w:rsid w:val="00194AE0"/>
    <w:rsid w:val="00195937"/>
    <w:rsid w:val="0019665F"/>
    <w:rsid w:val="001A06D3"/>
    <w:rsid w:val="001A0CD1"/>
    <w:rsid w:val="001A1D33"/>
    <w:rsid w:val="001A41D8"/>
    <w:rsid w:val="001A6E82"/>
    <w:rsid w:val="001A6F9D"/>
    <w:rsid w:val="001B3D73"/>
    <w:rsid w:val="001C106B"/>
    <w:rsid w:val="001C1FB2"/>
    <w:rsid w:val="001C28B3"/>
    <w:rsid w:val="001C2B2F"/>
    <w:rsid w:val="001C2D5D"/>
    <w:rsid w:val="001C36C9"/>
    <w:rsid w:val="001C44A3"/>
    <w:rsid w:val="001C5D3D"/>
    <w:rsid w:val="001C797A"/>
    <w:rsid w:val="001C7B9A"/>
    <w:rsid w:val="001D20EB"/>
    <w:rsid w:val="001D2C0B"/>
    <w:rsid w:val="001D6281"/>
    <w:rsid w:val="001D66B8"/>
    <w:rsid w:val="001D7D6E"/>
    <w:rsid w:val="001E0937"/>
    <w:rsid w:val="001E0F29"/>
    <w:rsid w:val="001E1254"/>
    <w:rsid w:val="001E2D07"/>
    <w:rsid w:val="001E2F3E"/>
    <w:rsid w:val="001E4514"/>
    <w:rsid w:val="001F041C"/>
    <w:rsid w:val="001F2543"/>
    <w:rsid w:val="001F26CA"/>
    <w:rsid w:val="001F3D6D"/>
    <w:rsid w:val="001F67DB"/>
    <w:rsid w:val="001F68ED"/>
    <w:rsid w:val="002022A9"/>
    <w:rsid w:val="002023DC"/>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5480"/>
    <w:rsid w:val="00245AC9"/>
    <w:rsid w:val="00250E48"/>
    <w:rsid w:val="00251A63"/>
    <w:rsid w:val="00255427"/>
    <w:rsid w:val="00256092"/>
    <w:rsid w:val="00257555"/>
    <w:rsid w:val="00260223"/>
    <w:rsid w:val="00261C5B"/>
    <w:rsid w:val="0026373B"/>
    <w:rsid w:val="00263D5F"/>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7839"/>
    <w:rsid w:val="002B0FEA"/>
    <w:rsid w:val="002B1B28"/>
    <w:rsid w:val="002B1E71"/>
    <w:rsid w:val="002B3FE3"/>
    <w:rsid w:val="002B40FD"/>
    <w:rsid w:val="002B698B"/>
    <w:rsid w:val="002B6AD1"/>
    <w:rsid w:val="002B7815"/>
    <w:rsid w:val="002C0D74"/>
    <w:rsid w:val="002C17A1"/>
    <w:rsid w:val="002C18F8"/>
    <w:rsid w:val="002C286E"/>
    <w:rsid w:val="002C5182"/>
    <w:rsid w:val="002C5A57"/>
    <w:rsid w:val="002C6475"/>
    <w:rsid w:val="002D33C4"/>
    <w:rsid w:val="002E0892"/>
    <w:rsid w:val="002E0BC8"/>
    <w:rsid w:val="002E21C7"/>
    <w:rsid w:val="002E3B0B"/>
    <w:rsid w:val="002E3FAC"/>
    <w:rsid w:val="002E46A4"/>
    <w:rsid w:val="002F000C"/>
    <w:rsid w:val="002F0714"/>
    <w:rsid w:val="002F1677"/>
    <w:rsid w:val="002F380D"/>
    <w:rsid w:val="002F5F19"/>
    <w:rsid w:val="002F6B76"/>
    <w:rsid w:val="00300ABE"/>
    <w:rsid w:val="003076E8"/>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2CDE"/>
    <w:rsid w:val="00373060"/>
    <w:rsid w:val="00373C79"/>
    <w:rsid w:val="00376E71"/>
    <w:rsid w:val="00381C7E"/>
    <w:rsid w:val="003820D1"/>
    <w:rsid w:val="00385173"/>
    <w:rsid w:val="00385A58"/>
    <w:rsid w:val="003876BE"/>
    <w:rsid w:val="00390F62"/>
    <w:rsid w:val="0039131A"/>
    <w:rsid w:val="0039307B"/>
    <w:rsid w:val="00393C5A"/>
    <w:rsid w:val="003944A1"/>
    <w:rsid w:val="003A0C98"/>
    <w:rsid w:val="003A0EFE"/>
    <w:rsid w:val="003A0F72"/>
    <w:rsid w:val="003A3388"/>
    <w:rsid w:val="003A35C3"/>
    <w:rsid w:val="003A3660"/>
    <w:rsid w:val="003A3D73"/>
    <w:rsid w:val="003A595D"/>
    <w:rsid w:val="003A6A74"/>
    <w:rsid w:val="003A6E3D"/>
    <w:rsid w:val="003B3170"/>
    <w:rsid w:val="003B32A1"/>
    <w:rsid w:val="003B4A3A"/>
    <w:rsid w:val="003B560F"/>
    <w:rsid w:val="003B57D4"/>
    <w:rsid w:val="003B6060"/>
    <w:rsid w:val="003B6DEC"/>
    <w:rsid w:val="003C083B"/>
    <w:rsid w:val="003C5971"/>
    <w:rsid w:val="003C6AC5"/>
    <w:rsid w:val="003C6CAE"/>
    <w:rsid w:val="003D11F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2371"/>
    <w:rsid w:val="004326D5"/>
    <w:rsid w:val="00432D8E"/>
    <w:rsid w:val="00432F32"/>
    <w:rsid w:val="00433AA8"/>
    <w:rsid w:val="00433D6B"/>
    <w:rsid w:val="00433EAD"/>
    <w:rsid w:val="00434B48"/>
    <w:rsid w:val="00434CE5"/>
    <w:rsid w:val="00437358"/>
    <w:rsid w:val="00437F10"/>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8B1"/>
    <w:rsid w:val="00457524"/>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3A25"/>
    <w:rsid w:val="00483CDC"/>
    <w:rsid w:val="00483FC2"/>
    <w:rsid w:val="0048463C"/>
    <w:rsid w:val="00487B1F"/>
    <w:rsid w:val="0049035F"/>
    <w:rsid w:val="00491CB2"/>
    <w:rsid w:val="004950C5"/>
    <w:rsid w:val="00496024"/>
    <w:rsid w:val="00497262"/>
    <w:rsid w:val="004A13E3"/>
    <w:rsid w:val="004A3F7E"/>
    <w:rsid w:val="004A45BD"/>
    <w:rsid w:val="004A79FC"/>
    <w:rsid w:val="004B05F5"/>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29"/>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4C0"/>
    <w:rsid w:val="005956F6"/>
    <w:rsid w:val="00597989"/>
    <w:rsid w:val="005A19C9"/>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696D"/>
    <w:rsid w:val="005E7B62"/>
    <w:rsid w:val="005F0E81"/>
    <w:rsid w:val="005F1747"/>
    <w:rsid w:val="005F1A03"/>
    <w:rsid w:val="005F23AD"/>
    <w:rsid w:val="005F642D"/>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151B"/>
    <w:rsid w:val="00622866"/>
    <w:rsid w:val="00623180"/>
    <w:rsid w:val="006233F5"/>
    <w:rsid w:val="00623644"/>
    <w:rsid w:val="00623656"/>
    <w:rsid w:val="00623A24"/>
    <w:rsid w:val="0062416D"/>
    <w:rsid w:val="00624522"/>
    <w:rsid w:val="006245D8"/>
    <w:rsid w:val="00630560"/>
    <w:rsid w:val="00630AD0"/>
    <w:rsid w:val="00632F80"/>
    <w:rsid w:val="00633DE1"/>
    <w:rsid w:val="0063424F"/>
    <w:rsid w:val="00634C57"/>
    <w:rsid w:val="00636365"/>
    <w:rsid w:val="00637EEF"/>
    <w:rsid w:val="0064283B"/>
    <w:rsid w:val="00642D50"/>
    <w:rsid w:val="006449B5"/>
    <w:rsid w:val="006466BC"/>
    <w:rsid w:val="006476CE"/>
    <w:rsid w:val="00655A89"/>
    <w:rsid w:val="0066011B"/>
    <w:rsid w:val="0066182C"/>
    <w:rsid w:val="00665DA2"/>
    <w:rsid w:val="0066680F"/>
    <w:rsid w:val="0066722F"/>
    <w:rsid w:val="00667E50"/>
    <w:rsid w:val="00671848"/>
    <w:rsid w:val="00673047"/>
    <w:rsid w:val="00676313"/>
    <w:rsid w:val="0067671D"/>
    <w:rsid w:val="006801BB"/>
    <w:rsid w:val="00680B98"/>
    <w:rsid w:val="00680EC5"/>
    <w:rsid w:val="0068283D"/>
    <w:rsid w:val="0068302C"/>
    <w:rsid w:val="00685C5E"/>
    <w:rsid w:val="0069006D"/>
    <w:rsid w:val="00691DF7"/>
    <w:rsid w:val="006930FF"/>
    <w:rsid w:val="00694BC2"/>
    <w:rsid w:val="00696F7E"/>
    <w:rsid w:val="006A0559"/>
    <w:rsid w:val="006A1453"/>
    <w:rsid w:val="006A3D24"/>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6F7CA4"/>
    <w:rsid w:val="00700EEA"/>
    <w:rsid w:val="00704977"/>
    <w:rsid w:val="00705DF6"/>
    <w:rsid w:val="007068E6"/>
    <w:rsid w:val="00707D28"/>
    <w:rsid w:val="0071070E"/>
    <w:rsid w:val="00710D96"/>
    <w:rsid w:val="007115BD"/>
    <w:rsid w:val="00713D28"/>
    <w:rsid w:val="00714737"/>
    <w:rsid w:val="00721AFF"/>
    <w:rsid w:val="00722FAA"/>
    <w:rsid w:val="0072303D"/>
    <w:rsid w:val="007268C0"/>
    <w:rsid w:val="00731BE5"/>
    <w:rsid w:val="00732C5A"/>
    <w:rsid w:val="007361E1"/>
    <w:rsid w:val="00736975"/>
    <w:rsid w:val="00736F9B"/>
    <w:rsid w:val="00740D0F"/>
    <w:rsid w:val="00741186"/>
    <w:rsid w:val="00741AAF"/>
    <w:rsid w:val="007428E8"/>
    <w:rsid w:val="007430E9"/>
    <w:rsid w:val="007441DD"/>
    <w:rsid w:val="007519FE"/>
    <w:rsid w:val="00753E1B"/>
    <w:rsid w:val="0076140C"/>
    <w:rsid w:val="00764BA0"/>
    <w:rsid w:val="007673FF"/>
    <w:rsid w:val="0077205D"/>
    <w:rsid w:val="00773D68"/>
    <w:rsid w:val="00776C08"/>
    <w:rsid w:val="00776C35"/>
    <w:rsid w:val="0078190E"/>
    <w:rsid w:val="00784710"/>
    <w:rsid w:val="007853D9"/>
    <w:rsid w:val="00785E03"/>
    <w:rsid w:val="007870EB"/>
    <w:rsid w:val="007878A8"/>
    <w:rsid w:val="00790128"/>
    <w:rsid w:val="007905E1"/>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4AE"/>
    <w:rsid w:val="007C71C0"/>
    <w:rsid w:val="007D1BF9"/>
    <w:rsid w:val="007D2195"/>
    <w:rsid w:val="007D232E"/>
    <w:rsid w:val="007D2DB9"/>
    <w:rsid w:val="007D3A0C"/>
    <w:rsid w:val="007D48D7"/>
    <w:rsid w:val="007D4D3A"/>
    <w:rsid w:val="007D4FB9"/>
    <w:rsid w:val="007E01E6"/>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0AFF"/>
    <w:rsid w:val="00822132"/>
    <w:rsid w:val="00823D82"/>
    <w:rsid w:val="00825A00"/>
    <w:rsid w:val="00826413"/>
    <w:rsid w:val="0082705D"/>
    <w:rsid w:val="008316BC"/>
    <w:rsid w:val="00831E99"/>
    <w:rsid w:val="00835126"/>
    <w:rsid w:val="008351C1"/>
    <w:rsid w:val="00836110"/>
    <w:rsid w:val="00840A90"/>
    <w:rsid w:val="00841E58"/>
    <w:rsid w:val="008421F9"/>
    <w:rsid w:val="008426DC"/>
    <w:rsid w:val="00843E19"/>
    <w:rsid w:val="008443F2"/>
    <w:rsid w:val="00846367"/>
    <w:rsid w:val="008525A1"/>
    <w:rsid w:val="00852D59"/>
    <w:rsid w:val="00852D66"/>
    <w:rsid w:val="00855E33"/>
    <w:rsid w:val="008632DF"/>
    <w:rsid w:val="00864011"/>
    <w:rsid w:val="00865732"/>
    <w:rsid w:val="00865E2B"/>
    <w:rsid w:val="00866FAE"/>
    <w:rsid w:val="00871139"/>
    <w:rsid w:val="00871229"/>
    <w:rsid w:val="0087225E"/>
    <w:rsid w:val="0087486F"/>
    <w:rsid w:val="00875E8E"/>
    <w:rsid w:val="008768BE"/>
    <w:rsid w:val="0087766B"/>
    <w:rsid w:val="00877F41"/>
    <w:rsid w:val="00880AE2"/>
    <w:rsid w:val="00887035"/>
    <w:rsid w:val="00887174"/>
    <w:rsid w:val="00887BD0"/>
    <w:rsid w:val="00891854"/>
    <w:rsid w:val="008929AA"/>
    <w:rsid w:val="00893887"/>
    <w:rsid w:val="00893E16"/>
    <w:rsid w:val="00896B10"/>
    <w:rsid w:val="008A0B34"/>
    <w:rsid w:val="008A2838"/>
    <w:rsid w:val="008A2F05"/>
    <w:rsid w:val="008A6D3A"/>
    <w:rsid w:val="008A7F5B"/>
    <w:rsid w:val="008B1B9F"/>
    <w:rsid w:val="008B1E72"/>
    <w:rsid w:val="008B3607"/>
    <w:rsid w:val="008B3B3F"/>
    <w:rsid w:val="008B3B8C"/>
    <w:rsid w:val="008B482E"/>
    <w:rsid w:val="008B542A"/>
    <w:rsid w:val="008B7ABD"/>
    <w:rsid w:val="008C0525"/>
    <w:rsid w:val="008C21FE"/>
    <w:rsid w:val="008C4B1F"/>
    <w:rsid w:val="008C56A3"/>
    <w:rsid w:val="008C67EC"/>
    <w:rsid w:val="008D178D"/>
    <w:rsid w:val="008D1C9A"/>
    <w:rsid w:val="008D6B90"/>
    <w:rsid w:val="008E0B01"/>
    <w:rsid w:val="008E1F0C"/>
    <w:rsid w:val="008E1F60"/>
    <w:rsid w:val="008E38FA"/>
    <w:rsid w:val="008E7E99"/>
    <w:rsid w:val="008F231B"/>
    <w:rsid w:val="008F2C36"/>
    <w:rsid w:val="008F517F"/>
    <w:rsid w:val="008F6624"/>
    <w:rsid w:val="00902339"/>
    <w:rsid w:val="00903552"/>
    <w:rsid w:val="00904933"/>
    <w:rsid w:val="00905F19"/>
    <w:rsid w:val="00910478"/>
    <w:rsid w:val="0091095B"/>
    <w:rsid w:val="00913F73"/>
    <w:rsid w:val="0091428F"/>
    <w:rsid w:val="00916067"/>
    <w:rsid w:val="00916745"/>
    <w:rsid w:val="00917D17"/>
    <w:rsid w:val="00920051"/>
    <w:rsid w:val="00921331"/>
    <w:rsid w:val="00925D80"/>
    <w:rsid w:val="00926BAD"/>
    <w:rsid w:val="0092758C"/>
    <w:rsid w:val="009310BC"/>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68B1"/>
    <w:rsid w:val="00977509"/>
    <w:rsid w:val="0098065F"/>
    <w:rsid w:val="0098380C"/>
    <w:rsid w:val="00996A66"/>
    <w:rsid w:val="009A3B50"/>
    <w:rsid w:val="009A6189"/>
    <w:rsid w:val="009A62B9"/>
    <w:rsid w:val="009A752C"/>
    <w:rsid w:val="009A7E71"/>
    <w:rsid w:val="009B3029"/>
    <w:rsid w:val="009B57ED"/>
    <w:rsid w:val="009B6A1B"/>
    <w:rsid w:val="009B785E"/>
    <w:rsid w:val="009C5532"/>
    <w:rsid w:val="009C5A94"/>
    <w:rsid w:val="009D039B"/>
    <w:rsid w:val="009D0BD2"/>
    <w:rsid w:val="009D0D5A"/>
    <w:rsid w:val="009D1CAD"/>
    <w:rsid w:val="009D5567"/>
    <w:rsid w:val="009D5A5A"/>
    <w:rsid w:val="009D7D6D"/>
    <w:rsid w:val="009E18A6"/>
    <w:rsid w:val="009E2FC7"/>
    <w:rsid w:val="009E43CA"/>
    <w:rsid w:val="009E6C45"/>
    <w:rsid w:val="009F18CB"/>
    <w:rsid w:val="009F563D"/>
    <w:rsid w:val="009F64E5"/>
    <w:rsid w:val="00A00A91"/>
    <w:rsid w:val="00A00DA1"/>
    <w:rsid w:val="00A01C6A"/>
    <w:rsid w:val="00A03726"/>
    <w:rsid w:val="00A0411C"/>
    <w:rsid w:val="00A047D9"/>
    <w:rsid w:val="00A04809"/>
    <w:rsid w:val="00A051C0"/>
    <w:rsid w:val="00A063B0"/>
    <w:rsid w:val="00A07BB1"/>
    <w:rsid w:val="00A10A68"/>
    <w:rsid w:val="00A157DF"/>
    <w:rsid w:val="00A177DE"/>
    <w:rsid w:val="00A22794"/>
    <w:rsid w:val="00A31A09"/>
    <w:rsid w:val="00A327EC"/>
    <w:rsid w:val="00A37A3A"/>
    <w:rsid w:val="00A37CD3"/>
    <w:rsid w:val="00A42DE5"/>
    <w:rsid w:val="00A432E2"/>
    <w:rsid w:val="00A433ED"/>
    <w:rsid w:val="00A43534"/>
    <w:rsid w:val="00A44EF7"/>
    <w:rsid w:val="00A44FFD"/>
    <w:rsid w:val="00A5043D"/>
    <w:rsid w:val="00A53758"/>
    <w:rsid w:val="00A53C45"/>
    <w:rsid w:val="00A5553A"/>
    <w:rsid w:val="00A55C2A"/>
    <w:rsid w:val="00A561B0"/>
    <w:rsid w:val="00A56BE8"/>
    <w:rsid w:val="00A61018"/>
    <w:rsid w:val="00A62D88"/>
    <w:rsid w:val="00A64186"/>
    <w:rsid w:val="00A679EF"/>
    <w:rsid w:val="00A67D0E"/>
    <w:rsid w:val="00A750EB"/>
    <w:rsid w:val="00A753D4"/>
    <w:rsid w:val="00A7674B"/>
    <w:rsid w:val="00A772EB"/>
    <w:rsid w:val="00A81BD5"/>
    <w:rsid w:val="00A81DF1"/>
    <w:rsid w:val="00A8266F"/>
    <w:rsid w:val="00A8277C"/>
    <w:rsid w:val="00A83647"/>
    <w:rsid w:val="00A839DF"/>
    <w:rsid w:val="00A84AB4"/>
    <w:rsid w:val="00A9178D"/>
    <w:rsid w:val="00A91DCA"/>
    <w:rsid w:val="00A935F7"/>
    <w:rsid w:val="00A94A2B"/>
    <w:rsid w:val="00AA3DA2"/>
    <w:rsid w:val="00AA7164"/>
    <w:rsid w:val="00AB0BAA"/>
    <w:rsid w:val="00AB1977"/>
    <w:rsid w:val="00AB2502"/>
    <w:rsid w:val="00AB5E34"/>
    <w:rsid w:val="00AB6767"/>
    <w:rsid w:val="00AB70CB"/>
    <w:rsid w:val="00AC2A34"/>
    <w:rsid w:val="00AC492F"/>
    <w:rsid w:val="00AC5989"/>
    <w:rsid w:val="00AD1760"/>
    <w:rsid w:val="00AD2FC2"/>
    <w:rsid w:val="00AD4876"/>
    <w:rsid w:val="00AD4C41"/>
    <w:rsid w:val="00AD632A"/>
    <w:rsid w:val="00AD6789"/>
    <w:rsid w:val="00AE070E"/>
    <w:rsid w:val="00AE0C5C"/>
    <w:rsid w:val="00AE0D82"/>
    <w:rsid w:val="00AE2717"/>
    <w:rsid w:val="00AE2A09"/>
    <w:rsid w:val="00AE3DCB"/>
    <w:rsid w:val="00AE58BC"/>
    <w:rsid w:val="00AF0D1F"/>
    <w:rsid w:val="00AF1A9B"/>
    <w:rsid w:val="00AF1B6A"/>
    <w:rsid w:val="00AF4A8D"/>
    <w:rsid w:val="00AF5A9A"/>
    <w:rsid w:val="00AF7BAF"/>
    <w:rsid w:val="00AF7FCA"/>
    <w:rsid w:val="00B00162"/>
    <w:rsid w:val="00B0158D"/>
    <w:rsid w:val="00B02EC3"/>
    <w:rsid w:val="00B05B37"/>
    <w:rsid w:val="00B065D9"/>
    <w:rsid w:val="00B07582"/>
    <w:rsid w:val="00B11B5B"/>
    <w:rsid w:val="00B123DB"/>
    <w:rsid w:val="00B123DC"/>
    <w:rsid w:val="00B15189"/>
    <w:rsid w:val="00B15C63"/>
    <w:rsid w:val="00B17287"/>
    <w:rsid w:val="00B2020E"/>
    <w:rsid w:val="00B24F8F"/>
    <w:rsid w:val="00B2584F"/>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36F5"/>
    <w:rsid w:val="00B56943"/>
    <w:rsid w:val="00B60065"/>
    <w:rsid w:val="00B603A5"/>
    <w:rsid w:val="00B622CF"/>
    <w:rsid w:val="00B62B26"/>
    <w:rsid w:val="00B66AD4"/>
    <w:rsid w:val="00B7345D"/>
    <w:rsid w:val="00B735CF"/>
    <w:rsid w:val="00B77A82"/>
    <w:rsid w:val="00B8162E"/>
    <w:rsid w:val="00B81ACB"/>
    <w:rsid w:val="00B81CE1"/>
    <w:rsid w:val="00B85971"/>
    <w:rsid w:val="00B85991"/>
    <w:rsid w:val="00B85E8D"/>
    <w:rsid w:val="00B87C81"/>
    <w:rsid w:val="00B9059C"/>
    <w:rsid w:val="00B90781"/>
    <w:rsid w:val="00B96720"/>
    <w:rsid w:val="00BA0F92"/>
    <w:rsid w:val="00BA1410"/>
    <w:rsid w:val="00BA2E42"/>
    <w:rsid w:val="00BA2F74"/>
    <w:rsid w:val="00BA78E7"/>
    <w:rsid w:val="00BA7ECC"/>
    <w:rsid w:val="00BB0559"/>
    <w:rsid w:val="00BB0864"/>
    <w:rsid w:val="00BB096B"/>
    <w:rsid w:val="00BB0EC9"/>
    <w:rsid w:val="00BB53AA"/>
    <w:rsid w:val="00BB6D1A"/>
    <w:rsid w:val="00BB7165"/>
    <w:rsid w:val="00BC1448"/>
    <w:rsid w:val="00BC31FE"/>
    <w:rsid w:val="00BC58DB"/>
    <w:rsid w:val="00BC653B"/>
    <w:rsid w:val="00BC6737"/>
    <w:rsid w:val="00BC6A2B"/>
    <w:rsid w:val="00BC7CD9"/>
    <w:rsid w:val="00BD554C"/>
    <w:rsid w:val="00BD5EF9"/>
    <w:rsid w:val="00BE1928"/>
    <w:rsid w:val="00BE1F8D"/>
    <w:rsid w:val="00BE2148"/>
    <w:rsid w:val="00BE2B21"/>
    <w:rsid w:val="00BE5563"/>
    <w:rsid w:val="00BE6553"/>
    <w:rsid w:val="00BF20A8"/>
    <w:rsid w:val="00BF6811"/>
    <w:rsid w:val="00BF6A5B"/>
    <w:rsid w:val="00BF6C53"/>
    <w:rsid w:val="00C022BA"/>
    <w:rsid w:val="00C02920"/>
    <w:rsid w:val="00C03303"/>
    <w:rsid w:val="00C039FE"/>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67EA"/>
    <w:rsid w:val="00C47072"/>
    <w:rsid w:val="00C47B46"/>
    <w:rsid w:val="00C528A0"/>
    <w:rsid w:val="00C52E30"/>
    <w:rsid w:val="00C537A4"/>
    <w:rsid w:val="00C573EB"/>
    <w:rsid w:val="00C57B43"/>
    <w:rsid w:val="00C60ABD"/>
    <w:rsid w:val="00C652CE"/>
    <w:rsid w:val="00C65BD8"/>
    <w:rsid w:val="00C668E2"/>
    <w:rsid w:val="00C66B03"/>
    <w:rsid w:val="00C66FFE"/>
    <w:rsid w:val="00C703F7"/>
    <w:rsid w:val="00C70C81"/>
    <w:rsid w:val="00C7653F"/>
    <w:rsid w:val="00C76D90"/>
    <w:rsid w:val="00C77826"/>
    <w:rsid w:val="00C8049D"/>
    <w:rsid w:val="00C90DB3"/>
    <w:rsid w:val="00C9144F"/>
    <w:rsid w:val="00C91A54"/>
    <w:rsid w:val="00C937E3"/>
    <w:rsid w:val="00C93E8A"/>
    <w:rsid w:val="00C9470D"/>
    <w:rsid w:val="00C955C6"/>
    <w:rsid w:val="00CA311E"/>
    <w:rsid w:val="00CA357F"/>
    <w:rsid w:val="00CA5EE8"/>
    <w:rsid w:val="00CA6A10"/>
    <w:rsid w:val="00CB066E"/>
    <w:rsid w:val="00CB1781"/>
    <w:rsid w:val="00CB5230"/>
    <w:rsid w:val="00CB5EC9"/>
    <w:rsid w:val="00CB7D1C"/>
    <w:rsid w:val="00CC415C"/>
    <w:rsid w:val="00CC4D7C"/>
    <w:rsid w:val="00CC73EA"/>
    <w:rsid w:val="00CC758D"/>
    <w:rsid w:val="00CD10B3"/>
    <w:rsid w:val="00CD2373"/>
    <w:rsid w:val="00CD23A1"/>
    <w:rsid w:val="00CD2CDE"/>
    <w:rsid w:val="00CD72DA"/>
    <w:rsid w:val="00CE0D97"/>
    <w:rsid w:val="00CE1A02"/>
    <w:rsid w:val="00CE2EA8"/>
    <w:rsid w:val="00CE2F2F"/>
    <w:rsid w:val="00CE3BE1"/>
    <w:rsid w:val="00CE472C"/>
    <w:rsid w:val="00CE605B"/>
    <w:rsid w:val="00CE699E"/>
    <w:rsid w:val="00CF0259"/>
    <w:rsid w:val="00CF1CBF"/>
    <w:rsid w:val="00CF3F46"/>
    <w:rsid w:val="00CF4EC0"/>
    <w:rsid w:val="00CF51AD"/>
    <w:rsid w:val="00CF6B8D"/>
    <w:rsid w:val="00D0002E"/>
    <w:rsid w:val="00D038D9"/>
    <w:rsid w:val="00D0406A"/>
    <w:rsid w:val="00D0472B"/>
    <w:rsid w:val="00D052DA"/>
    <w:rsid w:val="00D06186"/>
    <w:rsid w:val="00D1019D"/>
    <w:rsid w:val="00D107EB"/>
    <w:rsid w:val="00D1337B"/>
    <w:rsid w:val="00D146A7"/>
    <w:rsid w:val="00D15401"/>
    <w:rsid w:val="00D2001F"/>
    <w:rsid w:val="00D21F0F"/>
    <w:rsid w:val="00D22546"/>
    <w:rsid w:val="00D2674F"/>
    <w:rsid w:val="00D328F8"/>
    <w:rsid w:val="00D32B88"/>
    <w:rsid w:val="00D35921"/>
    <w:rsid w:val="00D35F9F"/>
    <w:rsid w:val="00D43A27"/>
    <w:rsid w:val="00D43E0A"/>
    <w:rsid w:val="00D44285"/>
    <w:rsid w:val="00D44CAD"/>
    <w:rsid w:val="00D503C5"/>
    <w:rsid w:val="00D50A1E"/>
    <w:rsid w:val="00D50CC7"/>
    <w:rsid w:val="00D51854"/>
    <w:rsid w:val="00D52C77"/>
    <w:rsid w:val="00D6226D"/>
    <w:rsid w:val="00D67D45"/>
    <w:rsid w:val="00D70317"/>
    <w:rsid w:val="00D71662"/>
    <w:rsid w:val="00D72145"/>
    <w:rsid w:val="00D724AD"/>
    <w:rsid w:val="00D74324"/>
    <w:rsid w:val="00D771D8"/>
    <w:rsid w:val="00D7794C"/>
    <w:rsid w:val="00D83BF1"/>
    <w:rsid w:val="00D8409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1290"/>
    <w:rsid w:val="00DD1321"/>
    <w:rsid w:val="00DD21B7"/>
    <w:rsid w:val="00DD484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5DEE"/>
    <w:rsid w:val="00E06242"/>
    <w:rsid w:val="00E068D4"/>
    <w:rsid w:val="00E1173D"/>
    <w:rsid w:val="00E1198A"/>
    <w:rsid w:val="00E12178"/>
    <w:rsid w:val="00E12D84"/>
    <w:rsid w:val="00E1409D"/>
    <w:rsid w:val="00E162C6"/>
    <w:rsid w:val="00E16F16"/>
    <w:rsid w:val="00E17A00"/>
    <w:rsid w:val="00E22D54"/>
    <w:rsid w:val="00E2310E"/>
    <w:rsid w:val="00E24539"/>
    <w:rsid w:val="00E27F20"/>
    <w:rsid w:val="00E32686"/>
    <w:rsid w:val="00E33DD4"/>
    <w:rsid w:val="00E33FF9"/>
    <w:rsid w:val="00E35EE9"/>
    <w:rsid w:val="00E3798E"/>
    <w:rsid w:val="00E414B1"/>
    <w:rsid w:val="00E41D28"/>
    <w:rsid w:val="00E4355B"/>
    <w:rsid w:val="00E44A60"/>
    <w:rsid w:val="00E44DEE"/>
    <w:rsid w:val="00E4791C"/>
    <w:rsid w:val="00E517D4"/>
    <w:rsid w:val="00E52CB7"/>
    <w:rsid w:val="00E53FDF"/>
    <w:rsid w:val="00E54D90"/>
    <w:rsid w:val="00E553F0"/>
    <w:rsid w:val="00E557A0"/>
    <w:rsid w:val="00E568E0"/>
    <w:rsid w:val="00E57730"/>
    <w:rsid w:val="00E60878"/>
    <w:rsid w:val="00E63F90"/>
    <w:rsid w:val="00E67175"/>
    <w:rsid w:val="00E6765E"/>
    <w:rsid w:val="00E67A66"/>
    <w:rsid w:val="00E7066D"/>
    <w:rsid w:val="00E71595"/>
    <w:rsid w:val="00E813F3"/>
    <w:rsid w:val="00E8278C"/>
    <w:rsid w:val="00E83F6F"/>
    <w:rsid w:val="00E9448F"/>
    <w:rsid w:val="00E9466A"/>
    <w:rsid w:val="00E94E86"/>
    <w:rsid w:val="00E95E26"/>
    <w:rsid w:val="00EA0DA1"/>
    <w:rsid w:val="00EA17A4"/>
    <w:rsid w:val="00EA21C3"/>
    <w:rsid w:val="00EA2E47"/>
    <w:rsid w:val="00EA48D5"/>
    <w:rsid w:val="00EA639E"/>
    <w:rsid w:val="00EA71D6"/>
    <w:rsid w:val="00EB0DAF"/>
    <w:rsid w:val="00EB0F99"/>
    <w:rsid w:val="00EB28A1"/>
    <w:rsid w:val="00EB62F2"/>
    <w:rsid w:val="00EB7539"/>
    <w:rsid w:val="00EB78A6"/>
    <w:rsid w:val="00EC0FA3"/>
    <w:rsid w:val="00EC107C"/>
    <w:rsid w:val="00EC40A9"/>
    <w:rsid w:val="00EC5754"/>
    <w:rsid w:val="00EC78D8"/>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41DA"/>
    <w:rsid w:val="00F25FDD"/>
    <w:rsid w:val="00F26146"/>
    <w:rsid w:val="00F26BAB"/>
    <w:rsid w:val="00F317D5"/>
    <w:rsid w:val="00F34638"/>
    <w:rsid w:val="00F37D47"/>
    <w:rsid w:val="00F40B9C"/>
    <w:rsid w:val="00F44D47"/>
    <w:rsid w:val="00F4593A"/>
    <w:rsid w:val="00F45BE8"/>
    <w:rsid w:val="00F46F3A"/>
    <w:rsid w:val="00F47EA5"/>
    <w:rsid w:val="00F50F23"/>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7865">
      <w:bodyDiv w:val="1"/>
      <w:marLeft w:val="0"/>
      <w:marRight w:val="0"/>
      <w:marTop w:val="0"/>
      <w:marBottom w:val="0"/>
      <w:divBdr>
        <w:top w:val="none" w:sz="0" w:space="0" w:color="auto"/>
        <w:left w:val="none" w:sz="0" w:space="0" w:color="auto"/>
        <w:bottom w:val="none" w:sz="0" w:space="0" w:color="auto"/>
        <w:right w:val="none" w:sz="0" w:space="0" w:color="auto"/>
      </w:divBdr>
    </w:div>
    <w:div w:id="737896582">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68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rtualpathology.leeds.ac.uk/eqa/specialist/liver/subcommittees.php?comm=Research&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alpathology.leeds.ac.uk/teaching/collections/renal/renal_teaching.php?set=1&amp;topic=Native%20Renal%20Biopsies%20-%20Set%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rtualpathology.leeds.ac.uk/eqa/specialist/liver/liver_cpd_activitie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45DC-393E-479F-A5A0-3863BEA8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1883</Words>
  <Characters>10438</Characters>
  <Application>Microsoft Office Word</Application>
  <DocSecurity>0</DocSecurity>
  <Lines>434</Lines>
  <Paragraphs>216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2018-04-04T07:54:00Z</cp:lastPrinted>
  <dcterms:created xsi:type="dcterms:W3CDTF">2018-04-04T09:46:00Z</dcterms:created>
  <dcterms:modified xsi:type="dcterms:W3CDTF">2018-04-04T09:46:00Z</dcterms:modified>
</cp:coreProperties>
</file>